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0B4" w:rsidRPr="00A74EBB" w:rsidRDefault="00A74EBB" w:rsidP="00803301">
      <w:pPr>
        <w:autoSpaceDE w:val="0"/>
        <w:autoSpaceDN w:val="0"/>
        <w:adjustRightInd w:val="0"/>
        <w:spacing w:line="480" w:lineRule="auto"/>
        <w:jc w:val="center"/>
        <w:rPr>
          <w:rFonts w:ascii="Copperplate Gothic Light" w:hAnsi="Copperplate Gothic Light"/>
          <w:b/>
          <w:bCs/>
          <w:iCs/>
          <w:sz w:val="40"/>
          <w:u w:val="single"/>
        </w:rPr>
      </w:pPr>
      <w:r w:rsidRPr="00A74EBB">
        <w:rPr>
          <w:rFonts w:ascii="Copperplate Gothic Light" w:hAnsi="Copperplate Gothic Light"/>
          <w:b/>
          <w:bCs/>
          <w:iCs/>
          <w:sz w:val="40"/>
          <w:u w:val="single"/>
        </w:rPr>
        <w:t xml:space="preserve">PROJECT PROPOSAL </w:t>
      </w:r>
    </w:p>
    <w:p w:rsidR="00F5774D" w:rsidRPr="00A74EBB" w:rsidRDefault="0032677B" w:rsidP="00803301">
      <w:pPr>
        <w:autoSpaceDE w:val="0"/>
        <w:autoSpaceDN w:val="0"/>
        <w:adjustRightInd w:val="0"/>
        <w:spacing w:line="480" w:lineRule="auto"/>
        <w:jc w:val="center"/>
        <w:rPr>
          <w:rFonts w:ascii="Copperplate Gothic Light" w:hAnsi="Copperplate Gothic Light"/>
          <w:b/>
          <w:bCs/>
          <w:iCs/>
          <w:sz w:val="40"/>
          <w:u w:val="single"/>
        </w:rPr>
      </w:pPr>
      <w:r>
        <w:rPr>
          <w:rFonts w:ascii="Copperplate Gothic Light" w:hAnsi="Copperplate Gothic Light"/>
          <w:b/>
          <w:bCs/>
          <w:iCs/>
          <w:sz w:val="40"/>
          <w:u w:val="single"/>
        </w:rPr>
        <w:t xml:space="preserve">SIKH </w:t>
      </w:r>
      <w:r w:rsidR="00A74EBB" w:rsidRPr="00A74EBB">
        <w:rPr>
          <w:rFonts w:ascii="Copperplate Gothic Light" w:hAnsi="Copperplate Gothic Light"/>
          <w:b/>
          <w:bCs/>
          <w:iCs/>
          <w:sz w:val="40"/>
          <w:u w:val="single"/>
        </w:rPr>
        <w:t>PILGRIMAGE</w:t>
      </w:r>
      <w:r>
        <w:rPr>
          <w:rFonts w:ascii="Copperplate Gothic Light" w:hAnsi="Copperplate Gothic Light"/>
          <w:b/>
          <w:bCs/>
          <w:iCs/>
          <w:sz w:val="40"/>
          <w:u w:val="single"/>
        </w:rPr>
        <w:t>S</w:t>
      </w:r>
      <w:r w:rsidR="00A74EBB" w:rsidRPr="00A74EBB">
        <w:rPr>
          <w:rFonts w:ascii="Copperplate Gothic Light" w:hAnsi="Copperplate Gothic Light"/>
          <w:b/>
          <w:bCs/>
          <w:iCs/>
          <w:sz w:val="40"/>
          <w:u w:val="single"/>
        </w:rPr>
        <w:t xml:space="preserve"> TOURISM IN DELHI WITH SPECIAL REFERENCES TO CHALLENGES AND POTENTIAL</w:t>
      </w:r>
    </w:p>
    <w:p w:rsidR="00A74EBB" w:rsidRPr="00A74EBB" w:rsidRDefault="00A74EBB" w:rsidP="00803301">
      <w:pPr>
        <w:autoSpaceDE w:val="0"/>
        <w:autoSpaceDN w:val="0"/>
        <w:adjustRightInd w:val="0"/>
        <w:spacing w:line="480" w:lineRule="auto"/>
        <w:jc w:val="center"/>
        <w:rPr>
          <w:rFonts w:ascii="Copperplate Gothic Light" w:hAnsi="Copperplate Gothic Light"/>
          <w:b/>
          <w:bCs/>
          <w:iCs/>
          <w:sz w:val="40"/>
          <w:u w:val="single"/>
        </w:rPr>
      </w:pPr>
    </w:p>
    <w:p w:rsidR="00A74EBB" w:rsidRPr="00A74EBB" w:rsidRDefault="00A74EBB" w:rsidP="00803301">
      <w:pPr>
        <w:autoSpaceDE w:val="0"/>
        <w:autoSpaceDN w:val="0"/>
        <w:adjustRightInd w:val="0"/>
        <w:spacing w:line="480" w:lineRule="auto"/>
        <w:jc w:val="center"/>
        <w:rPr>
          <w:rFonts w:ascii="Copperplate Gothic Light" w:hAnsi="Copperplate Gothic Light"/>
          <w:b/>
          <w:bCs/>
          <w:iCs/>
          <w:sz w:val="40"/>
          <w:u w:val="single"/>
        </w:rPr>
      </w:pPr>
    </w:p>
    <w:p w:rsidR="00A74EBB" w:rsidRPr="00A74EBB" w:rsidRDefault="00A74EBB" w:rsidP="00803301">
      <w:pPr>
        <w:autoSpaceDE w:val="0"/>
        <w:autoSpaceDN w:val="0"/>
        <w:adjustRightInd w:val="0"/>
        <w:spacing w:line="480" w:lineRule="auto"/>
        <w:jc w:val="center"/>
        <w:rPr>
          <w:rFonts w:ascii="Copperplate Gothic Light" w:hAnsi="Copperplate Gothic Light"/>
          <w:b/>
          <w:bCs/>
          <w:iCs/>
          <w:sz w:val="40"/>
          <w:u w:val="single"/>
        </w:rPr>
      </w:pPr>
    </w:p>
    <w:p w:rsidR="00A74EBB" w:rsidRPr="00A74EBB" w:rsidRDefault="00A74EBB" w:rsidP="00803301">
      <w:pPr>
        <w:autoSpaceDE w:val="0"/>
        <w:autoSpaceDN w:val="0"/>
        <w:adjustRightInd w:val="0"/>
        <w:spacing w:line="480" w:lineRule="auto"/>
        <w:jc w:val="center"/>
        <w:rPr>
          <w:rFonts w:ascii="Copperplate Gothic Light" w:hAnsi="Copperplate Gothic Light"/>
          <w:b/>
          <w:bCs/>
          <w:iCs/>
          <w:sz w:val="40"/>
          <w:u w:val="single"/>
        </w:rPr>
      </w:pPr>
    </w:p>
    <w:p w:rsidR="00A74EBB" w:rsidRDefault="00A74EBB" w:rsidP="00803301">
      <w:pPr>
        <w:autoSpaceDE w:val="0"/>
        <w:autoSpaceDN w:val="0"/>
        <w:adjustRightInd w:val="0"/>
        <w:spacing w:line="480" w:lineRule="auto"/>
        <w:jc w:val="center"/>
        <w:rPr>
          <w:rFonts w:ascii="Copperplate Gothic Light" w:hAnsi="Copperplate Gothic Light"/>
          <w:b/>
          <w:bCs/>
          <w:iCs/>
          <w:sz w:val="40"/>
          <w:u w:val="single"/>
        </w:rPr>
      </w:pPr>
    </w:p>
    <w:p w:rsidR="00A74EBB" w:rsidRDefault="00A74EBB" w:rsidP="00803301">
      <w:pPr>
        <w:autoSpaceDE w:val="0"/>
        <w:autoSpaceDN w:val="0"/>
        <w:adjustRightInd w:val="0"/>
        <w:spacing w:line="480" w:lineRule="auto"/>
        <w:jc w:val="center"/>
        <w:rPr>
          <w:rFonts w:ascii="Copperplate Gothic Light" w:hAnsi="Copperplate Gothic Light"/>
          <w:b/>
          <w:bCs/>
          <w:iCs/>
          <w:sz w:val="40"/>
          <w:u w:val="single"/>
        </w:rPr>
      </w:pPr>
    </w:p>
    <w:p w:rsidR="00A74EBB" w:rsidRDefault="00A74EBB" w:rsidP="00803301">
      <w:pPr>
        <w:autoSpaceDE w:val="0"/>
        <w:autoSpaceDN w:val="0"/>
        <w:adjustRightInd w:val="0"/>
        <w:spacing w:line="480" w:lineRule="auto"/>
        <w:jc w:val="center"/>
        <w:rPr>
          <w:rFonts w:ascii="Copperplate Gothic Light" w:hAnsi="Copperplate Gothic Light"/>
          <w:b/>
          <w:bCs/>
          <w:iCs/>
          <w:sz w:val="40"/>
          <w:u w:val="single"/>
        </w:rPr>
      </w:pPr>
    </w:p>
    <w:p w:rsidR="00A74EBB" w:rsidRDefault="00A74EBB" w:rsidP="00803301">
      <w:pPr>
        <w:autoSpaceDE w:val="0"/>
        <w:autoSpaceDN w:val="0"/>
        <w:adjustRightInd w:val="0"/>
        <w:spacing w:line="480" w:lineRule="auto"/>
        <w:jc w:val="center"/>
        <w:rPr>
          <w:rFonts w:ascii="Copperplate Gothic Light" w:hAnsi="Copperplate Gothic Light"/>
          <w:b/>
          <w:bCs/>
          <w:iCs/>
          <w:sz w:val="40"/>
          <w:u w:val="single"/>
        </w:rPr>
      </w:pPr>
    </w:p>
    <w:p w:rsidR="00AA5898" w:rsidRPr="00A74EBB" w:rsidRDefault="00A74EBB" w:rsidP="00803301">
      <w:pPr>
        <w:autoSpaceDE w:val="0"/>
        <w:autoSpaceDN w:val="0"/>
        <w:adjustRightInd w:val="0"/>
        <w:spacing w:line="480" w:lineRule="auto"/>
        <w:jc w:val="center"/>
        <w:rPr>
          <w:rFonts w:ascii="Copperplate Gothic Light" w:hAnsi="Copperplate Gothic Light"/>
          <w:b/>
          <w:bCs/>
          <w:iCs/>
          <w:sz w:val="40"/>
          <w:u w:val="single"/>
        </w:rPr>
      </w:pPr>
      <w:r w:rsidRPr="00A74EBB">
        <w:rPr>
          <w:rFonts w:ascii="Copperplate Gothic Light" w:hAnsi="Copperplate Gothic Light"/>
          <w:b/>
          <w:bCs/>
          <w:iCs/>
          <w:sz w:val="40"/>
          <w:u w:val="single"/>
        </w:rPr>
        <w:t>NAME</w:t>
      </w:r>
      <w:r w:rsidR="006C4B96">
        <w:rPr>
          <w:rFonts w:ascii="Copperplate Gothic Light" w:hAnsi="Copperplate Gothic Light"/>
          <w:b/>
          <w:bCs/>
          <w:iCs/>
          <w:sz w:val="40"/>
          <w:u w:val="single"/>
        </w:rPr>
        <w:t xml:space="preserve">: </w:t>
      </w:r>
      <w:r w:rsidR="00E0175C">
        <w:rPr>
          <w:rFonts w:ascii="Copperplate Gothic Light" w:hAnsi="Copperplate Gothic Light"/>
          <w:b/>
          <w:bCs/>
          <w:iCs/>
          <w:sz w:val="40"/>
          <w:u w:val="single"/>
        </w:rPr>
        <w:t>…………………..</w:t>
      </w:r>
    </w:p>
    <w:p w:rsidR="00AA5898" w:rsidRPr="00A74EBB" w:rsidRDefault="006C4B96" w:rsidP="00803301">
      <w:pPr>
        <w:autoSpaceDE w:val="0"/>
        <w:autoSpaceDN w:val="0"/>
        <w:adjustRightInd w:val="0"/>
        <w:spacing w:line="480" w:lineRule="auto"/>
        <w:jc w:val="center"/>
        <w:rPr>
          <w:rFonts w:ascii="Copperplate Gothic Light" w:hAnsi="Copperplate Gothic Light"/>
          <w:b/>
          <w:bCs/>
          <w:iCs/>
          <w:sz w:val="40"/>
          <w:u w:val="single"/>
        </w:rPr>
      </w:pPr>
      <w:r>
        <w:rPr>
          <w:rFonts w:ascii="Copperplate Gothic Light" w:hAnsi="Copperplate Gothic Light"/>
          <w:b/>
          <w:bCs/>
          <w:iCs/>
          <w:sz w:val="40"/>
          <w:u w:val="single"/>
        </w:rPr>
        <w:t xml:space="preserve">ENROLMENT NO.: </w:t>
      </w:r>
      <w:r w:rsidR="00E0175C">
        <w:rPr>
          <w:rFonts w:ascii="Copperplate Gothic Light" w:hAnsi="Copperplate Gothic Light"/>
          <w:b/>
          <w:bCs/>
          <w:iCs/>
          <w:sz w:val="40"/>
          <w:u w:val="single"/>
        </w:rPr>
        <w:t>……………………..</w:t>
      </w:r>
      <w:bookmarkStart w:id="0" w:name="_GoBack"/>
      <w:bookmarkEnd w:id="0"/>
      <w:r w:rsidR="00A74EBB" w:rsidRPr="00A74EBB">
        <w:rPr>
          <w:rFonts w:ascii="Copperplate Gothic Light" w:hAnsi="Copperplate Gothic Light"/>
          <w:b/>
          <w:bCs/>
          <w:iCs/>
          <w:sz w:val="40"/>
          <w:u w:val="single"/>
        </w:rPr>
        <w:t xml:space="preserve"> </w:t>
      </w:r>
    </w:p>
    <w:p w:rsidR="00A74EBB" w:rsidRPr="00A74EBB" w:rsidRDefault="00A74EBB" w:rsidP="00A74EBB">
      <w:pPr>
        <w:autoSpaceDE w:val="0"/>
        <w:autoSpaceDN w:val="0"/>
        <w:adjustRightInd w:val="0"/>
        <w:spacing w:line="480" w:lineRule="auto"/>
        <w:jc w:val="center"/>
        <w:rPr>
          <w:rFonts w:ascii="Copperplate Gothic Light" w:hAnsi="Copperplate Gothic Light"/>
          <w:b/>
          <w:bCs/>
          <w:iCs/>
          <w:u w:val="single"/>
        </w:rPr>
      </w:pPr>
      <w:r w:rsidRPr="00A74EBB">
        <w:rPr>
          <w:rFonts w:ascii="Copperplate Gothic Light" w:hAnsi="Copperplate Gothic Light"/>
          <w:b/>
          <w:bCs/>
          <w:iCs/>
          <w:sz w:val="40"/>
          <w:u w:val="single"/>
        </w:rPr>
        <w:t xml:space="preserve">SUBJECT CODE: </w:t>
      </w:r>
      <w:r w:rsidR="000F1074">
        <w:rPr>
          <w:rFonts w:ascii="Copperplate Gothic Light" w:hAnsi="Copperplate Gothic Light"/>
          <w:b/>
          <w:bCs/>
          <w:iCs/>
          <w:sz w:val="40"/>
          <w:u w:val="single"/>
        </w:rPr>
        <w:t>MTM 16</w:t>
      </w:r>
      <w:r>
        <w:rPr>
          <w:b/>
        </w:rPr>
        <w:br w:type="page"/>
      </w:r>
    </w:p>
    <w:p w:rsidR="00F5774D" w:rsidRPr="00A74EBB" w:rsidRDefault="00F5774D" w:rsidP="00A74EBB">
      <w:pPr>
        <w:spacing w:line="480" w:lineRule="auto"/>
        <w:jc w:val="center"/>
        <w:rPr>
          <w:b/>
          <w:sz w:val="32"/>
          <w:u w:val="single"/>
        </w:rPr>
      </w:pPr>
      <w:r w:rsidRPr="00A74EBB">
        <w:rPr>
          <w:b/>
          <w:sz w:val="32"/>
          <w:u w:val="single"/>
        </w:rPr>
        <w:lastRenderedPageBreak/>
        <w:t>INTRODUCTION</w:t>
      </w:r>
    </w:p>
    <w:p w:rsidR="001B04FC" w:rsidRPr="001B04FC" w:rsidRDefault="001B04FC" w:rsidP="001B04FC">
      <w:pPr>
        <w:pStyle w:val="HTMLPreformatted"/>
        <w:spacing w:line="480" w:lineRule="auto"/>
        <w:jc w:val="both"/>
        <w:rPr>
          <w:rStyle w:val="HTMLTypewriter"/>
          <w:rFonts w:ascii="Times New Roman" w:hAnsi="Times New Roman" w:cs="Times New Roman"/>
          <w:bCs/>
          <w:sz w:val="24"/>
          <w:szCs w:val="24"/>
        </w:rPr>
      </w:pPr>
      <w:r w:rsidRPr="001B04FC">
        <w:rPr>
          <w:rStyle w:val="HTMLTypewriter"/>
          <w:rFonts w:ascii="Times New Roman" w:hAnsi="Times New Roman" w:cs="Times New Roman"/>
          <w:bCs/>
          <w:sz w:val="24"/>
          <w:szCs w:val="24"/>
        </w:rPr>
        <w:t xml:space="preserve">The practice of pilgrimage in India is so deeply embedded in the cultural psyche that the entire subcontinent may actually be regarded as one grand and continuous sacred space. </w:t>
      </w:r>
      <w:proofErr w:type="gramStart"/>
      <w:r w:rsidRPr="001B04FC">
        <w:rPr>
          <w:rStyle w:val="HTMLTypewriter"/>
          <w:rFonts w:ascii="Times New Roman" w:hAnsi="Times New Roman" w:cs="Times New Roman"/>
          <w:bCs/>
          <w:sz w:val="24"/>
          <w:szCs w:val="24"/>
        </w:rPr>
        <w:t>Earliest sources of information on the matter of sacred space comes</w:t>
      </w:r>
      <w:proofErr w:type="gramEnd"/>
      <w:r w:rsidRPr="001B04FC">
        <w:rPr>
          <w:rStyle w:val="HTMLTypewriter"/>
          <w:rFonts w:ascii="Times New Roman" w:hAnsi="Times New Roman" w:cs="Times New Roman"/>
          <w:bCs/>
          <w:sz w:val="24"/>
          <w:szCs w:val="24"/>
        </w:rPr>
        <w:t xml:space="preserve"> from the Rig Veda and </w:t>
      </w:r>
      <w:proofErr w:type="spellStart"/>
      <w:r w:rsidRPr="001B04FC">
        <w:rPr>
          <w:rStyle w:val="HTMLTypewriter"/>
          <w:rFonts w:ascii="Times New Roman" w:hAnsi="Times New Roman" w:cs="Times New Roman"/>
          <w:bCs/>
          <w:sz w:val="24"/>
          <w:szCs w:val="24"/>
        </w:rPr>
        <w:t>Atharva</w:t>
      </w:r>
      <w:proofErr w:type="spellEnd"/>
      <w:r w:rsidRPr="001B04FC">
        <w:rPr>
          <w:rStyle w:val="HTMLTypewriter"/>
          <w:rFonts w:ascii="Times New Roman" w:hAnsi="Times New Roman" w:cs="Times New Roman"/>
          <w:bCs/>
          <w:sz w:val="24"/>
          <w:szCs w:val="24"/>
        </w:rPr>
        <w:t xml:space="preserve"> Veda. While the act of pilgrimage is not specifically discussed in these texts, mountain valleys and the confluences of rivers are spoken of with reverence, and the merits of travel to such places are mentioned. Following the Vedic period</w:t>
      </w:r>
      <w:r>
        <w:rPr>
          <w:rStyle w:val="HTMLTypewriter"/>
          <w:rFonts w:ascii="Times New Roman" w:hAnsi="Times New Roman" w:cs="Times New Roman"/>
          <w:bCs/>
          <w:sz w:val="24"/>
          <w:szCs w:val="24"/>
        </w:rPr>
        <w:t>,</w:t>
      </w:r>
      <w:r w:rsidRPr="001B04FC">
        <w:rPr>
          <w:rStyle w:val="HTMLTypewriter"/>
          <w:rFonts w:ascii="Times New Roman" w:hAnsi="Times New Roman" w:cs="Times New Roman"/>
          <w:bCs/>
          <w:sz w:val="24"/>
          <w:szCs w:val="24"/>
        </w:rPr>
        <w:t xml:space="preserve"> the practice of pilgrimage seems to have become quite common, as is evident from sections of the great epic, the Mahabharata (350 BC), which mentions more than 300 sacred sites spanning the subcontinent. Hindus call the sacred places to which they travel as </w:t>
      </w:r>
      <w:proofErr w:type="spellStart"/>
      <w:r w:rsidRPr="001B04FC">
        <w:rPr>
          <w:rStyle w:val="HTMLTypewriter"/>
          <w:rFonts w:ascii="Times New Roman" w:hAnsi="Times New Roman" w:cs="Times New Roman"/>
          <w:bCs/>
          <w:sz w:val="24"/>
          <w:szCs w:val="24"/>
        </w:rPr>
        <w:t>tirthas</w:t>
      </w:r>
      <w:proofErr w:type="spellEnd"/>
      <w:r w:rsidRPr="001B04FC">
        <w:rPr>
          <w:rStyle w:val="HTMLTypewriter"/>
          <w:rFonts w:ascii="Times New Roman" w:hAnsi="Times New Roman" w:cs="Times New Roman"/>
          <w:bCs/>
          <w:sz w:val="24"/>
          <w:szCs w:val="24"/>
        </w:rPr>
        <w:t xml:space="preserve"> and the action of going on a pilgrimage as </w:t>
      </w:r>
      <w:proofErr w:type="spellStart"/>
      <w:r w:rsidRPr="001B04FC">
        <w:rPr>
          <w:rStyle w:val="HTMLTypewriter"/>
          <w:rFonts w:ascii="Times New Roman" w:hAnsi="Times New Roman" w:cs="Times New Roman"/>
          <w:bCs/>
          <w:sz w:val="24"/>
          <w:szCs w:val="24"/>
        </w:rPr>
        <w:t>tirtha-yatra</w:t>
      </w:r>
      <w:proofErr w:type="spellEnd"/>
      <w:r w:rsidRPr="001B04FC">
        <w:rPr>
          <w:rStyle w:val="HTMLTypewriter"/>
          <w:rFonts w:ascii="Times New Roman" w:hAnsi="Times New Roman" w:cs="Times New Roman"/>
          <w:bCs/>
          <w:sz w:val="24"/>
          <w:szCs w:val="24"/>
        </w:rPr>
        <w:t xml:space="preserve">. The Sanskrit word </w:t>
      </w:r>
      <w:proofErr w:type="spellStart"/>
      <w:r w:rsidRPr="001B04FC">
        <w:rPr>
          <w:rStyle w:val="HTMLTypewriter"/>
          <w:rFonts w:ascii="Times New Roman" w:hAnsi="Times New Roman" w:cs="Times New Roman"/>
          <w:bCs/>
          <w:sz w:val="24"/>
          <w:szCs w:val="24"/>
        </w:rPr>
        <w:t>tirtha</w:t>
      </w:r>
      <w:proofErr w:type="spellEnd"/>
      <w:r w:rsidRPr="001B04FC">
        <w:rPr>
          <w:rStyle w:val="HTMLTypewriter"/>
          <w:rFonts w:ascii="Times New Roman" w:hAnsi="Times New Roman" w:cs="Times New Roman"/>
          <w:bCs/>
          <w:sz w:val="24"/>
          <w:szCs w:val="24"/>
        </w:rPr>
        <w:t xml:space="preserve"> means river ford, step to a river, or place of pilgrimage. In Vedic times</w:t>
      </w:r>
      <w:r>
        <w:rPr>
          <w:rStyle w:val="HTMLTypewriter"/>
          <w:rFonts w:ascii="Times New Roman" w:hAnsi="Times New Roman" w:cs="Times New Roman"/>
          <w:bCs/>
          <w:sz w:val="24"/>
          <w:szCs w:val="24"/>
        </w:rPr>
        <w:t>,</w:t>
      </w:r>
      <w:r w:rsidRPr="001B04FC">
        <w:rPr>
          <w:rStyle w:val="HTMLTypewriter"/>
          <w:rFonts w:ascii="Times New Roman" w:hAnsi="Times New Roman" w:cs="Times New Roman"/>
          <w:bCs/>
          <w:sz w:val="24"/>
          <w:szCs w:val="24"/>
        </w:rPr>
        <w:t xml:space="preserve"> the world may have concerned only those sacred places associated with water, but by the times of the Mahabharata, </w:t>
      </w:r>
      <w:proofErr w:type="spellStart"/>
      <w:r w:rsidRPr="001B04FC">
        <w:rPr>
          <w:rStyle w:val="HTMLTypewriter"/>
          <w:rFonts w:ascii="Times New Roman" w:hAnsi="Times New Roman" w:cs="Times New Roman"/>
          <w:bCs/>
          <w:sz w:val="24"/>
          <w:szCs w:val="24"/>
        </w:rPr>
        <w:t>tirtha</w:t>
      </w:r>
      <w:proofErr w:type="spellEnd"/>
      <w:r w:rsidRPr="001B04FC">
        <w:rPr>
          <w:rStyle w:val="HTMLTypewriter"/>
          <w:rFonts w:ascii="Times New Roman" w:hAnsi="Times New Roman" w:cs="Times New Roman"/>
          <w:bCs/>
          <w:sz w:val="24"/>
          <w:szCs w:val="24"/>
        </w:rPr>
        <w:t xml:space="preserve"> had come to denote any holy place, be it a lake, mountain, forest, or cave.</w:t>
      </w:r>
    </w:p>
    <w:p w:rsidR="001B04FC" w:rsidRDefault="001B04FC" w:rsidP="001B04FC">
      <w:pPr>
        <w:spacing w:line="480" w:lineRule="auto"/>
        <w:jc w:val="both"/>
        <w:rPr>
          <w:rStyle w:val="HTMLTypewriter"/>
          <w:rFonts w:ascii="Times New Roman" w:hAnsi="Times New Roman" w:cs="Times New Roman"/>
          <w:bCs/>
          <w:sz w:val="24"/>
          <w:szCs w:val="24"/>
        </w:rPr>
      </w:pPr>
      <w:r w:rsidRPr="001B04FC">
        <w:rPr>
          <w:rStyle w:val="HTMLTypewriter"/>
          <w:rFonts w:ascii="Times New Roman" w:hAnsi="Times New Roman" w:cs="Times New Roman"/>
          <w:bCs/>
          <w:sz w:val="24"/>
          <w:szCs w:val="24"/>
        </w:rPr>
        <w:t xml:space="preserve">The number of pilgrimage sites in India is extremely large but some primary pilgrimage sites include the four </w:t>
      </w:r>
      <w:proofErr w:type="spellStart"/>
      <w:r w:rsidRPr="001B04FC">
        <w:rPr>
          <w:rStyle w:val="HTMLTypewriter"/>
          <w:rFonts w:ascii="Times New Roman" w:hAnsi="Times New Roman" w:cs="Times New Roman"/>
          <w:bCs/>
          <w:sz w:val="24"/>
          <w:szCs w:val="24"/>
        </w:rPr>
        <w:t>Dhams</w:t>
      </w:r>
      <w:proofErr w:type="spellEnd"/>
      <w:r w:rsidRPr="001B04FC">
        <w:rPr>
          <w:rStyle w:val="HTMLTypewriter"/>
          <w:rFonts w:ascii="Times New Roman" w:hAnsi="Times New Roman" w:cs="Times New Roman"/>
          <w:bCs/>
          <w:sz w:val="24"/>
          <w:szCs w:val="24"/>
        </w:rPr>
        <w:t xml:space="preserve">, the Seven Sacred cities and their primary temples, </w:t>
      </w:r>
      <w:proofErr w:type="spellStart"/>
      <w:r w:rsidRPr="001B04FC">
        <w:rPr>
          <w:rStyle w:val="HTMLTypewriter"/>
          <w:rFonts w:ascii="Times New Roman" w:hAnsi="Times New Roman" w:cs="Times New Roman"/>
          <w:bCs/>
          <w:sz w:val="24"/>
          <w:szCs w:val="24"/>
        </w:rPr>
        <w:t>Ashtvinayakas</w:t>
      </w:r>
      <w:proofErr w:type="spellEnd"/>
      <w:r w:rsidRPr="001B04FC">
        <w:rPr>
          <w:rStyle w:val="HTMLTypewriter"/>
          <w:rFonts w:ascii="Times New Roman" w:hAnsi="Times New Roman" w:cs="Times New Roman"/>
          <w:bCs/>
          <w:sz w:val="24"/>
          <w:szCs w:val="24"/>
        </w:rPr>
        <w:t xml:space="preserve">, twelve </w:t>
      </w:r>
      <w:proofErr w:type="spellStart"/>
      <w:r w:rsidRPr="001B04FC">
        <w:rPr>
          <w:rStyle w:val="HTMLTypewriter"/>
          <w:rFonts w:ascii="Times New Roman" w:hAnsi="Times New Roman" w:cs="Times New Roman"/>
          <w:bCs/>
          <w:sz w:val="24"/>
          <w:szCs w:val="24"/>
        </w:rPr>
        <w:t>Jyotirlings</w:t>
      </w:r>
      <w:proofErr w:type="spellEnd"/>
      <w:r w:rsidRPr="001B04FC">
        <w:rPr>
          <w:rStyle w:val="HTMLTypewriter"/>
          <w:rFonts w:ascii="Times New Roman" w:hAnsi="Times New Roman" w:cs="Times New Roman"/>
          <w:bCs/>
          <w:sz w:val="24"/>
          <w:szCs w:val="24"/>
        </w:rPr>
        <w:t xml:space="preserve">, </w:t>
      </w:r>
      <w:proofErr w:type="spellStart"/>
      <w:r w:rsidRPr="001B04FC">
        <w:rPr>
          <w:rStyle w:val="HTMLTypewriter"/>
          <w:rFonts w:ascii="Times New Roman" w:hAnsi="Times New Roman" w:cs="Times New Roman"/>
          <w:bCs/>
          <w:sz w:val="24"/>
          <w:szCs w:val="24"/>
        </w:rPr>
        <w:t>Svaymbhu</w:t>
      </w:r>
      <w:proofErr w:type="spellEnd"/>
      <w:r w:rsidRPr="001B04FC">
        <w:rPr>
          <w:rStyle w:val="HTMLTypewriter"/>
          <w:rFonts w:ascii="Times New Roman" w:hAnsi="Times New Roman" w:cs="Times New Roman"/>
          <w:bCs/>
          <w:sz w:val="24"/>
          <w:szCs w:val="24"/>
        </w:rPr>
        <w:t xml:space="preserve"> and </w:t>
      </w:r>
      <w:proofErr w:type="spellStart"/>
      <w:r w:rsidRPr="001B04FC">
        <w:rPr>
          <w:rStyle w:val="HTMLTypewriter"/>
          <w:rFonts w:ascii="Times New Roman" w:hAnsi="Times New Roman" w:cs="Times New Roman"/>
          <w:bCs/>
          <w:sz w:val="24"/>
          <w:szCs w:val="24"/>
        </w:rPr>
        <w:t>Pancha</w:t>
      </w:r>
      <w:proofErr w:type="spellEnd"/>
      <w:r w:rsidRPr="001B04FC">
        <w:rPr>
          <w:rStyle w:val="HTMLTypewriter"/>
          <w:rFonts w:ascii="Times New Roman" w:hAnsi="Times New Roman" w:cs="Times New Roman"/>
          <w:bCs/>
          <w:sz w:val="24"/>
          <w:szCs w:val="24"/>
        </w:rPr>
        <w:t xml:space="preserve"> </w:t>
      </w:r>
      <w:proofErr w:type="spellStart"/>
      <w:r w:rsidRPr="001B04FC">
        <w:rPr>
          <w:rStyle w:val="HTMLTypewriter"/>
          <w:rFonts w:ascii="Times New Roman" w:hAnsi="Times New Roman" w:cs="Times New Roman"/>
          <w:bCs/>
          <w:sz w:val="24"/>
          <w:szCs w:val="24"/>
        </w:rPr>
        <w:t>Bhutta</w:t>
      </w:r>
      <w:proofErr w:type="spellEnd"/>
      <w:r w:rsidRPr="001B04FC">
        <w:rPr>
          <w:rStyle w:val="HTMLTypewriter"/>
          <w:rFonts w:ascii="Times New Roman" w:hAnsi="Times New Roman" w:cs="Times New Roman"/>
          <w:bCs/>
          <w:sz w:val="24"/>
          <w:szCs w:val="24"/>
        </w:rPr>
        <w:t xml:space="preserve"> </w:t>
      </w:r>
      <w:proofErr w:type="spellStart"/>
      <w:r w:rsidRPr="001B04FC">
        <w:rPr>
          <w:rStyle w:val="HTMLTypewriter"/>
          <w:rFonts w:ascii="Times New Roman" w:hAnsi="Times New Roman" w:cs="Times New Roman"/>
          <w:bCs/>
          <w:sz w:val="24"/>
          <w:szCs w:val="24"/>
        </w:rPr>
        <w:t>linga</w:t>
      </w:r>
      <w:proofErr w:type="spellEnd"/>
      <w:r w:rsidRPr="001B04FC">
        <w:rPr>
          <w:rStyle w:val="HTMLTypewriter"/>
          <w:rFonts w:ascii="Times New Roman" w:hAnsi="Times New Roman" w:cs="Times New Roman"/>
          <w:bCs/>
          <w:sz w:val="24"/>
          <w:szCs w:val="24"/>
        </w:rPr>
        <w:t xml:space="preserve"> Temples, the Shakti </w:t>
      </w:r>
      <w:proofErr w:type="spellStart"/>
      <w:r w:rsidRPr="001B04FC">
        <w:rPr>
          <w:rStyle w:val="HTMLTypewriter"/>
          <w:rFonts w:ascii="Times New Roman" w:hAnsi="Times New Roman" w:cs="Times New Roman"/>
          <w:bCs/>
          <w:sz w:val="24"/>
          <w:szCs w:val="24"/>
        </w:rPr>
        <w:t>Pithas</w:t>
      </w:r>
      <w:proofErr w:type="spellEnd"/>
      <w:r w:rsidRPr="001B04FC">
        <w:rPr>
          <w:rStyle w:val="HTMLTypewriter"/>
          <w:rFonts w:ascii="Times New Roman" w:hAnsi="Times New Roman" w:cs="Times New Roman"/>
          <w:bCs/>
          <w:sz w:val="24"/>
          <w:szCs w:val="24"/>
        </w:rPr>
        <w:t xml:space="preserve">, the </w:t>
      </w:r>
      <w:proofErr w:type="spellStart"/>
      <w:r w:rsidRPr="001B04FC">
        <w:rPr>
          <w:rStyle w:val="HTMLTypewriter"/>
          <w:rFonts w:ascii="Times New Roman" w:hAnsi="Times New Roman" w:cs="Times New Roman"/>
          <w:bCs/>
          <w:sz w:val="24"/>
          <w:szCs w:val="24"/>
        </w:rPr>
        <w:t>Kumbha</w:t>
      </w:r>
      <w:proofErr w:type="spellEnd"/>
      <w:r w:rsidRPr="001B04FC">
        <w:rPr>
          <w:rStyle w:val="HTMLTypewriter"/>
          <w:rFonts w:ascii="Times New Roman" w:hAnsi="Times New Roman" w:cs="Times New Roman"/>
          <w:bCs/>
          <w:sz w:val="24"/>
          <w:szCs w:val="24"/>
        </w:rPr>
        <w:t xml:space="preserve"> </w:t>
      </w:r>
      <w:proofErr w:type="spellStart"/>
      <w:r w:rsidRPr="001B04FC">
        <w:rPr>
          <w:rStyle w:val="HTMLTypewriter"/>
          <w:rFonts w:ascii="Times New Roman" w:hAnsi="Times New Roman" w:cs="Times New Roman"/>
          <w:bCs/>
          <w:sz w:val="24"/>
          <w:szCs w:val="24"/>
        </w:rPr>
        <w:t>Mela</w:t>
      </w:r>
      <w:proofErr w:type="spellEnd"/>
      <w:r w:rsidRPr="001B04FC">
        <w:rPr>
          <w:rStyle w:val="HTMLTypewriter"/>
          <w:rFonts w:ascii="Times New Roman" w:hAnsi="Times New Roman" w:cs="Times New Roman"/>
          <w:bCs/>
          <w:sz w:val="24"/>
          <w:szCs w:val="24"/>
        </w:rPr>
        <w:t xml:space="preserve"> sites, major </w:t>
      </w:r>
      <w:proofErr w:type="spellStart"/>
      <w:r w:rsidRPr="001B04FC">
        <w:rPr>
          <w:rStyle w:val="HTMLTypewriter"/>
          <w:rFonts w:ascii="Times New Roman" w:hAnsi="Times New Roman" w:cs="Times New Roman"/>
          <w:bCs/>
          <w:sz w:val="24"/>
          <w:szCs w:val="24"/>
        </w:rPr>
        <w:t>Vaishnava</w:t>
      </w:r>
      <w:proofErr w:type="spellEnd"/>
      <w:r w:rsidRPr="001B04FC">
        <w:rPr>
          <w:rStyle w:val="HTMLTypewriter"/>
          <w:rFonts w:ascii="Times New Roman" w:hAnsi="Times New Roman" w:cs="Times New Roman"/>
          <w:bCs/>
          <w:sz w:val="24"/>
          <w:szCs w:val="24"/>
        </w:rPr>
        <w:t xml:space="preserve"> sites, the Nava Graham </w:t>
      </w:r>
      <w:proofErr w:type="spellStart"/>
      <w:r w:rsidRPr="001B04FC">
        <w:rPr>
          <w:rStyle w:val="HTMLTypewriter"/>
          <w:rFonts w:ascii="Times New Roman" w:hAnsi="Times New Roman" w:cs="Times New Roman"/>
          <w:bCs/>
          <w:sz w:val="24"/>
          <w:szCs w:val="24"/>
        </w:rPr>
        <w:t>Sthalas</w:t>
      </w:r>
      <w:proofErr w:type="spellEnd"/>
      <w:r w:rsidRPr="001B04FC">
        <w:rPr>
          <w:rStyle w:val="HTMLTypewriter"/>
          <w:rFonts w:ascii="Times New Roman" w:hAnsi="Times New Roman" w:cs="Times New Roman"/>
          <w:bCs/>
          <w:sz w:val="24"/>
          <w:szCs w:val="24"/>
        </w:rPr>
        <w:t xml:space="preserve">, the Seven Sacred Rivers, the four </w:t>
      </w:r>
      <w:proofErr w:type="spellStart"/>
      <w:r w:rsidRPr="001B04FC">
        <w:rPr>
          <w:rStyle w:val="HTMLTypewriter"/>
          <w:rFonts w:ascii="Times New Roman" w:hAnsi="Times New Roman" w:cs="Times New Roman"/>
          <w:bCs/>
          <w:sz w:val="24"/>
          <w:szCs w:val="24"/>
        </w:rPr>
        <w:t>Muths</w:t>
      </w:r>
      <w:proofErr w:type="spellEnd"/>
      <w:r w:rsidRPr="001B04FC">
        <w:rPr>
          <w:rStyle w:val="HTMLTypewriter"/>
          <w:rFonts w:ascii="Times New Roman" w:hAnsi="Times New Roman" w:cs="Times New Roman"/>
          <w:bCs/>
          <w:sz w:val="24"/>
          <w:szCs w:val="24"/>
        </w:rPr>
        <w:t xml:space="preserve"> of Sri </w:t>
      </w:r>
      <w:proofErr w:type="spellStart"/>
      <w:r w:rsidRPr="001B04FC">
        <w:rPr>
          <w:rStyle w:val="HTMLTypewriter"/>
          <w:rFonts w:ascii="Times New Roman" w:hAnsi="Times New Roman" w:cs="Times New Roman"/>
          <w:bCs/>
          <w:sz w:val="24"/>
          <w:szCs w:val="24"/>
        </w:rPr>
        <w:t>Adi</w:t>
      </w:r>
      <w:proofErr w:type="spellEnd"/>
      <w:r w:rsidRPr="001B04FC">
        <w:rPr>
          <w:rStyle w:val="HTMLTypewriter"/>
          <w:rFonts w:ascii="Times New Roman" w:hAnsi="Times New Roman" w:cs="Times New Roman"/>
          <w:bCs/>
          <w:sz w:val="24"/>
          <w:szCs w:val="24"/>
        </w:rPr>
        <w:t xml:space="preserve"> </w:t>
      </w:r>
      <w:proofErr w:type="spellStart"/>
      <w:r w:rsidRPr="001B04FC">
        <w:rPr>
          <w:rStyle w:val="HTMLTypewriter"/>
          <w:rFonts w:ascii="Times New Roman" w:hAnsi="Times New Roman" w:cs="Times New Roman"/>
          <w:bCs/>
          <w:sz w:val="24"/>
          <w:szCs w:val="24"/>
        </w:rPr>
        <w:t>Sankaracharya</w:t>
      </w:r>
      <w:proofErr w:type="spellEnd"/>
      <w:r w:rsidRPr="001B04FC">
        <w:rPr>
          <w:rStyle w:val="HTMLTypewriter"/>
          <w:rFonts w:ascii="Times New Roman" w:hAnsi="Times New Roman" w:cs="Times New Roman"/>
          <w:bCs/>
          <w:sz w:val="24"/>
          <w:szCs w:val="24"/>
        </w:rPr>
        <w:t xml:space="preserve">, the </w:t>
      </w:r>
      <w:proofErr w:type="spellStart"/>
      <w:r w:rsidRPr="001B04FC">
        <w:rPr>
          <w:rStyle w:val="HTMLTypewriter"/>
          <w:rFonts w:ascii="Times New Roman" w:hAnsi="Times New Roman" w:cs="Times New Roman"/>
          <w:bCs/>
          <w:sz w:val="24"/>
          <w:szCs w:val="24"/>
        </w:rPr>
        <w:t>Arupadaividu</w:t>
      </w:r>
      <w:proofErr w:type="spellEnd"/>
      <w:r w:rsidRPr="001B04FC">
        <w:rPr>
          <w:rStyle w:val="HTMLTypewriter"/>
          <w:rFonts w:ascii="Times New Roman" w:hAnsi="Times New Roman" w:cs="Times New Roman"/>
          <w:bCs/>
          <w:sz w:val="24"/>
          <w:szCs w:val="24"/>
        </w:rPr>
        <w:t xml:space="preserve">, </w:t>
      </w:r>
      <w:proofErr w:type="spellStart"/>
      <w:r w:rsidRPr="001B04FC">
        <w:rPr>
          <w:rStyle w:val="HTMLTypewriter"/>
          <w:rFonts w:ascii="Times New Roman" w:hAnsi="Times New Roman" w:cs="Times New Roman"/>
          <w:bCs/>
          <w:sz w:val="24"/>
          <w:szCs w:val="24"/>
        </w:rPr>
        <w:t>Dargah</w:t>
      </w:r>
      <w:proofErr w:type="spellEnd"/>
      <w:r w:rsidRPr="001B04FC">
        <w:rPr>
          <w:rStyle w:val="HTMLTypewriter"/>
          <w:rFonts w:ascii="Times New Roman" w:hAnsi="Times New Roman" w:cs="Times New Roman"/>
          <w:bCs/>
          <w:sz w:val="24"/>
          <w:szCs w:val="24"/>
        </w:rPr>
        <w:t xml:space="preserve"> of </w:t>
      </w:r>
      <w:proofErr w:type="spellStart"/>
      <w:r w:rsidRPr="001B04FC">
        <w:rPr>
          <w:rStyle w:val="HTMLTypewriter"/>
          <w:rFonts w:ascii="Times New Roman" w:hAnsi="Times New Roman" w:cs="Times New Roman"/>
          <w:bCs/>
          <w:sz w:val="24"/>
          <w:szCs w:val="24"/>
        </w:rPr>
        <w:t>Hazrat</w:t>
      </w:r>
      <w:proofErr w:type="spellEnd"/>
      <w:r w:rsidRPr="001B04FC">
        <w:rPr>
          <w:rStyle w:val="HTMLTypewriter"/>
          <w:rFonts w:ascii="Times New Roman" w:hAnsi="Times New Roman" w:cs="Times New Roman"/>
          <w:bCs/>
          <w:sz w:val="24"/>
          <w:szCs w:val="24"/>
        </w:rPr>
        <w:t xml:space="preserve"> </w:t>
      </w:r>
      <w:proofErr w:type="spellStart"/>
      <w:r w:rsidRPr="001B04FC">
        <w:rPr>
          <w:rStyle w:val="HTMLTypewriter"/>
          <w:rFonts w:ascii="Times New Roman" w:hAnsi="Times New Roman" w:cs="Times New Roman"/>
          <w:bCs/>
          <w:sz w:val="24"/>
          <w:szCs w:val="24"/>
        </w:rPr>
        <w:t>Nizamuddin</w:t>
      </w:r>
      <w:proofErr w:type="spellEnd"/>
      <w:r w:rsidRPr="001B04FC">
        <w:rPr>
          <w:rStyle w:val="HTMLTypewriter"/>
          <w:rFonts w:ascii="Times New Roman" w:hAnsi="Times New Roman" w:cs="Times New Roman"/>
          <w:bCs/>
          <w:sz w:val="24"/>
          <w:szCs w:val="24"/>
        </w:rPr>
        <w:t xml:space="preserve"> </w:t>
      </w:r>
      <w:proofErr w:type="spellStart"/>
      <w:r w:rsidRPr="001B04FC">
        <w:rPr>
          <w:rStyle w:val="HTMLTypewriter"/>
          <w:rFonts w:ascii="Times New Roman" w:hAnsi="Times New Roman" w:cs="Times New Roman"/>
          <w:bCs/>
          <w:sz w:val="24"/>
          <w:szCs w:val="24"/>
        </w:rPr>
        <w:t>Auliva</w:t>
      </w:r>
      <w:proofErr w:type="spellEnd"/>
      <w:r w:rsidRPr="001B04FC">
        <w:rPr>
          <w:rStyle w:val="HTMLTypewriter"/>
          <w:rFonts w:ascii="Times New Roman" w:hAnsi="Times New Roman" w:cs="Times New Roman"/>
          <w:bCs/>
          <w:sz w:val="24"/>
          <w:szCs w:val="24"/>
        </w:rPr>
        <w:t xml:space="preserve">, </w:t>
      </w:r>
      <w:proofErr w:type="spellStart"/>
      <w:r w:rsidRPr="001B04FC">
        <w:rPr>
          <w:rStyle w:val="HTMLTypewriter"/>
          <w:rFonts w:ascii="Times New Roman" w:hAnsi="Times New Roman" w:cs="Times New Roman"/>
          <w:bCs/>
          <w:sz w:val="24"/>
          <w:szCs w:val="24"/>
        </w:rPr>
        <w:t>Jama</w:t>
      </w:r>
      <w:proofErr w:type="spellEnd"/>
      <w:r w:rsidRPr="001B04FC">
        <w:rPr>
          <w:rStyle w:val="HTMLTypewriter"/>
          <w:rFonts w:ascii="Times New Roman" w:hAnsi="Times New Roman" w:cs="Times New Roman"/>
          <w:bCs/>
          <w:sz w:val="24"/>
          <w:szCs w:val="24"/>
        </w:rPr>
        <w:t xml:space="preserve"> Masjid, </w:t>
      </w:r>
      <w:proofErr w:type="spellStart"/>
      <w:r w:rsidRPr="001B04FC">
        <w:rPr>
          <w:rStyle w:val="HTMLTypewriter"/>
          <w:rFonts w:ascii="Times New Roman" w:hAnsi="Times New Roman" w:cs="Times New Roman"/>
          <w:bCs/>
          <w:sz w:val="24"/>
          <w:szCs w:val="24"/>
        </w:rPr>
        <w:t>Dargah</w:t>
      </w:r>
      <w:proofErr w:type="spellEnd"/>
      <w:r w:rsidRPr="001B04FC">
        <w:rPr>
          <w:rStyle w:val="HTMLTypewriter"/>
          <w:rFonts w:ascii="Times New Roman" w:hAnsi="Times New Roman" w:cs="Times New Roman"/>
          <w:bCs/>
          <w:sz w:val="24"/>
          <w:szCs w:val="24"/>
        </w:rPr>
        <w:t xml:space="preserve"> of </w:t>
      </w:r>
      <w:proofErr w:type="spellStart"/>
      <w:r w:rsidRPr="001B04FC">
        <w:rPr>
          <w:rStyle w:val="HTMLTypewriter"/>
          <w:rFonts w:ascii="Times New Roman" w:hAnsi="Times New Roman" w:cs="Times New Roman"/>
          <w:bCs/>
          <w:sz w:val="24"/>
          <w:szCs w:val="24"/>
        </w:rPr>
        <w:t>Muinuddin</w:t>
      </w:r>
      <w:proofErr w:type="spellEnd"/>
      <w:r w:rsidRPr="001B04FC">
        <w:rPr>
          <w:rStyle w:val="HTMLTypewriter"/>
          <w:rFonts w:ascii="Times New Roman" w:hAnsi="Times New Roman" w:cs="Times New Roman"/>
          <w:bCs/>
          <w:sz w:val="24"/>
          <w:szCs w:val="24"/>
        </w:rPr>
        <w:t xml:space="preserve"> </w:t>
      </w:r>
      <w:proofErr w:type="spellStart"/>
      <w:r w:rsidRPr="001B04FC">
        <w:rPr>
          <w:rStyle w:val="HTMLTypewriter"/>
          <w:rFonts w:ascii="Times New Roman" w:hAnsi="Times New Roman" w:cs="Times New Roman"/>
          <w:bCs/>
          <w:sz w:val="24"/>
          <w:szCs w:val="24"/>
        </w:rPr>
        <w:t>Chishti</w:t>
      </w:r>
      <w:proofErr w:type="spellEnd"/>
      <w:r w:rsidRPr="001B04FC">
        <w:rPr>
          <w:rStyle w:val="HTMLTypewriter"/>
          <w:rFonts w:ascii="Times New Roman" w:hAnsi="Times New Roman" w:cs="Times New Roman"/>
          <w:bCs/>
          <w:sz w:val="24"/>
          <w:szCs w:val="24"/>
        </w:rPr>
        <w:t xml:space="preserve">, </w:t>
      </w:r>
      <w:proofErr w:type="spellStart"/>
      <w:r w:rsidRPr="001B04FC">
        <w:rPr>
          <w:rStyle w:val="HTMLTypewriter"/>
          <w:rFonts w:ascii="Times New Roman" w:hAnsi="Times New Roman" w:cs="Times New Roman"/>
          <w:bCs/>
          <w:sz w:val="24"/>
          <w:szCs w:val="24"/>
        </w:rPr>
        <w:t>Hazrathbal</w:t>
      </w:r>
      <w:proofErr w:type="spellEnd"/>
      <w:r w:rsidRPr="001B04FC">
        <w:rPr>
          <w:rStyle w:val="HTMLTypewriter"/>
          <w:rFonts w:ascii="Times New Roman" w:hAnsi="Times New Roman" w:cs="Times New Roman"/>
          <w:bCs/>
          <w:sz w:val="24"/>
          <w:szCs w:val="24"/>
        </w:rPr>
        <w:t xml:space="preserve"> Mosque, Haji Ali Mausoleum, Church of St. </w:t>
      </w:r>
      <w:proofErr w:type="spellStart"/>
      <w:r w:rsidRPr="001B04FC">
        <w:rPr>
          <w:rStyle w:val="HTMLTypewriter"/>
          <w:rFonts w:ascii="Times New Roman" w:hAnsi="Times New Roman" w:cs="Times New Roman"/>
          <w:bCs/>
          <w:sz w:val="24"/>
          <w:szCs w:val="24"/>
        </w:rPr>
        <w:t>Catejan</w:t>
      </w:r>
      <w:proofErr w:type="spellEnd"/>
      <w:r w:rsidRPr="001B04FC">
        <w:rPr>
          <w:rStyle w:val="HTMLTypewriter"/>
          <w:rFonts w:ascii="Times New Roman" w:hAnsi="Times New Roman" w:cs="Times New Roman"/>
          <w:bCs/>
          <w:sz w:val="24"/>
          <w:szCs w:val="24"/>
        </w:rPr>
        <w:t xml:space="preserve">, Church of the Sacred Heart, Patna Sahib, </w:t>
      </w:r>
      <w:proofErr w:type="spellStart"/>
      <w:r w:rsidRPr="001B04FC">
        <w:rPr>
          <w:rStyle w:val="HTMLTypewriter"/>
          <w:rFonts w:ascii="Times New Roman" w:hAnsi="Times New Roman" w:cs="Times New Roman"/>
          <w:bCs/>
          <w:sz w:val="24"/>
          <w:szCs w:val="24"/>
        </w:rPr>
        <w:t>Sachkhand</w:t>
      </w:r>
      <w:proofErr w:type="spellEnd"/>
      <w:r w:rsidRPr="001B04FC">
        <w:rPr>
          <w:rStyle w:val="HTMLTypewriter"/>
          <w:rFonts w:ascii="Times New Roman" w:hAnsi="Times New Roman" w:cs="Times New Roman"/>
          <w:bCs/>
          <w:sz w:val="24"/>
          <w:szCs w:val="24"/>
        </w:rPr>
        <w:t xml:space="preserve"> Sahib, </w:t>
      </w:r>
      <w:proofErr w:type="spellStart"/>
      <w:r w:rsidRPr="001B04FC">
        <w:rPr>
          <w:rStyle w:val="HTMLTypewriter"/>
          <w:rFonts w:ascii="Times New Roman" w:hAnsi="Times New Roman" w:cs="Times New Roman"/>
          <w:bCs/>
          <w:sz w:val="24"/>
          <w:szCs w:val="24"/>
        </w:rPr>
        <w:t>Hemkund</w:t>
      </w:r>
      <w:proofErr w:type="spellEnd"/>
      <w:r w:rsidRPr="001B04FC">
        <w:rPr>
          <w:rStyle w:val="HTMLTypewriter"/>
          <w:rFonts w:ascii="Times New Roman" w:hAnsi="Times New Roman" w:cs="Times New Roman"/>
          <w:bCs/>
          <w:sz w:val="24"/>
          <w:szCs w:val="24"/>
        </w:rPr>
        <w:t xml:space="preserve"> Sahib, Little Mount and certain other places that do not fit into any of the categories listed here. In India all temples, </w:t>
      </w:r>
      <w:proofErr w:type="spellStart"/>
      <w:r w:rsidRPr="001B04FC">
        <w:rPr>
          <w:rStyle w:val="HTMLTypewriter"/>
          <w:rFonts w:ascii="Times New Roman" w:hAnsi="Times New Roman" w:cs="Times New Roman"/>
          <w:bCs/>
          <w:sz w:val="24"/>
          <w:szCs w:val="24"/>
        </w:rPr>
        <w:t>Gurudwaras</w:t>
      </w:r>
      <w:proofErr w:type="spellEnd"/>
      <w:r w:rsidRPr="001B04FC">
        <w:rPr>
          <w:rStyle w:val="HTMLTypewriter"/>
          <w:rFonts w:ascii="Times New Roman" w:hAnsi="Times New Roman" w:cs="Times New Roman"/>
          <w:bCs/>
          <w:sz w:val="24"/>
          <w:szCs w:val="24"/>
        </w:rPr>
        <w:t xml:space="preserve">, Mosques and Churches are considered sacred places. As is evident from the list these sites are not related with one religion only and therefore, they attract people of </w:t>
      </w:r>
      <w:r w:rsidRPr="001B04FC">
        <w:rPr>
          <w:rStyle w:val="HTMLTypewriter"/>
          <w:rFonts w:ascii="Times New Roman" w:hAnsi="Times New Roman" w:cs="Times New Roman"/>
          <w:bCs/>
          <w:sz w:val="24"/>
          <w:szCs w:val="24"/>
        </w:rPr>
        <w:lastRenderedPageBreak/>
        <w:t xml:space="preserve">different religions for pilgrimage. Further, many of such places are visited by pilgrims of various religions. It is worth mentioning that </w:t>
      </w:r>
      <w:r w:rsidR="0093221F">
        <w:rPr>
          <w:rStyle w:val="HTMLTypewriter"/>
          <w:rFonts w:ascii="Times New Roman" w:hAnsi="Times New Roman" w:cs="Times New Roman"/>
          <w:bCs/>
          <w:sz w:val="24"/>
          <w:szCs w:val="24"/>
        </w:rPr>
        <w:t>Delhi</w:t>
      </w:r>
      <w:r w:rsidRPr="001B04FC">
        <w:rPr>
          <w:rStyle w:val="HTMLTypewriter"/>
          <w:rFonts w:ascii="Times New Roman" w:hAnsi="Times New Roman" w:cs="Times New Roman"/>
          <w:bCs/>
          <w:sz w:val="24"/>
          <w:szCs w:val="24"/>
        </w:rPr>
        <w:t xml:space="preserve"> has many important religious places which are quite popular at national level. Some of these places are well known at the international level </w:t>
      </w:r>
      <w:r w:rsidR="0093221F">
        <w:rPr>
          <w:rStyle w:val="HTMLTypewriter"/>
          <w:rFonts w:ascii="Times New Roman" w:hAnsi="Times New Roman" w:cs="Times New Roman"/>
          <w:bCs/>
          <w:sz w:val="24"/>
          <w:szCs w:val="24"/>
        </w:rPr>
        <w:t>as well. S</w:t>
      </w:r>
      <w:r w:rsidRPr="001B04FC">
        <w:rPr>
          <w:rStyle w:val="HTMLTypewriter"/>
          <w:rFonts w:ascii="Times New Roman" w:hAnsi="Times New Roman" w:cs="Times New Roman"/>
          <w:bCs/>
          <w:sz w:val="24"/>
          <w:szCs w:val="24"/>
        </w:rPr>
        <w:t>ome o</w:t>
      </w:r>
      <w:r w:rsidR="0093221F">
        <w:rPr>
          <w:rStyle w:val="HTMLTypewriter"/>
          <w:rFonts w:ascii="Times New Roman" w:hAnsi="Times New Roman" w:cs="Times New Roman"/>
          <w:bCs/>
          <w:sz w:val="24"/>
          <w:szCs w:val="24"/>
        </w:rPr>
        <w:t xml:space="preserve">f such places are </w:t>
      </w:r>
      <w:proofErr w:type="spellStart"/>
      <w:r w:rsidR="0093221F">
        <w:rPr>
          <w:rStyle w:val="HTMLTypewriter"/>
          <w:rFonts w:ascii="Times New Roman" w:hAnsi="Times New Roman" w:cs="Times New Roman"/>
          <w:bCs/>
          <w:sz w:val="24"/>
          <w:szCs w:val="24"/>
        </w:rPr>
        <w:t>Akshardham</w:t>
      </w:r>
      <w:proofErr w:type="spellEnd"/>
      <w:r w:rsidR="0093221F">
        <w:rPr>
          <w:rStyle w:val="HTMLTypewriter"/>
          <w:rFonts w:ascii="Times New Roman" w:hAnsi="Times New Roman" w:cs="Times New Roman"/>
          <w:bCs/>
          <w:sz w:val="24"/>
          <w:szCs w:val="24"/>
        </w:rPr>
        <w:t xml:space="preserve"> </w:t>
      </w:r>
      <w:proofErr w:type="spellStart"/>
      <w:r w:rsidR="0093221F">
        <w:rPr>
          <w:rStyle w:val="HTMLTypewriter"/>
          <w:rFonts w:ascii="Times New Roman" w:hAnsi="Times New Roman" w:cs="Times New Roman"/>
          <w:bCs/>
          <w:sz w:val="24"/>
          <w:szCs w:val="24"/>
        </w:rPr>
        <w:t>Mandir</w:t>
      </w:r>
      <w:proofErr w:type="spellEnd"/>
      <w:r w:rsidR="0093221F">
        <w:rPr>
          <w:rStyle w:val="HTMLTypewriter"/>
          <w:rFonts w:ascii="Times New Roman" w:hAnsi="Times New Roman" w:cs="Times New Roman"/>
          <w:bCs/>
          <w:sz w:val="24"/>
          <w:szCs w:val="24"/>
        </w:rPr>
        <w:t xml:space="preserve">, </w:t>
      </w:r>
      <w:proofErr w:type="spellStart"/>
      <w:r w:rsidR="0093221F">
        <w:rPr>
          <w:rStyle w:val="HTMLTypewriter"/>
          <w:rFonts w:ascii="Times New Roman" w:hAnsi="Times New Roman" w:cs="Times New Roman"/>
          <w:bCs/>
          <w:sz w:val="24"/>
          <w:szCs w:val="24"/>
        </w:rPr>
        <w:t>Gurudwara</w:t>
      </w:r>
      <w:proofErr w:type="spellEnd"/>
      <w:r w:rsidR="0093221F">
        <w:rPr>
          <w:rStyle w:val="HTMLTypewriter"/>
          <w:rFonts w:ascii="Times New Roman" w:hAnsi="Times New Roman" w:cs="Times New Roman"/>
          <w:bCs/>
          <w:sz w:val="24"/>
          <w:szCs w:val="24"/>
        </w:rPr>
        <w:t xml:space="preserve"> Bangla Sahib, </w:t>
      </w:r>
      <w:proofErr w:type="spellStart"/>
      <w:r w:rsidR="0093221F">
        <w:rPr>
          <w:rStyle w:val="HTMLTypewriter"/>
          <w:rFonts w:ascii="Times New Roman" w:hAnsi="Times New Roman" w:cs="Times New Roman"/>
          <w:bCs/>
          <w:sz w:val="24"/>
          <w:szCs w:val="24"/>
        </w:rPr>
        <w:t>Gurudwara</w:t>
      </w:r>
      <w:proofErr w:type="spellEnd"/>
      <w:r w:rsidR="0093221F">
        <w:rPr>
          <w:rStyle w:val="HTMLTypewriter"/>
          <w:rFonts w:ascii="Times New Roman" w:hAnsi="Times New Roman" w:cs="Times New Roman"/>
          <w:bCs/>
          <w:sz w:val="24"/>
          <w:szCs w:val="24"/>
        </w:rPr>
        <w:t xml:space="preserve"> Sis </w:t>
      </w:r>
      <w:proofErr w:type="spellStart"/>
      <w:r w:rsidR="0093221F">
        <w:rPr>
          <w:rStyle w:val="HTMLTypewriter"/>
          <w:rFonts w:ascii="Times New Roman" w:hAnsi="Times New Roman" w:cs="Times New Roman"/>
          <w:bCs/>
          <w:sz w:val="24"/>
          <w:szCs w:val="24"/>
        </w:rPr>
        <w:t>Ganj</w:t>
      </w:r>
      <w:proofErr w:type="spellEnd"/>
      <w:r w:rsidR="0093221F">
        <w:rPr>
          <w:rStyle w:val="HTMLTypewriter"/>
          <w:rFonts w:ascii="Times New Roman" w:hAnsi="Times New Roman" w:cs="Times New Roman"/>
          <w:bCs/>
          <w:sz w:val="24"/>
          <w:szCs w:val="24"/>
        </w:rPr>
        <w:t xml:space="preserve">, </w:t>
      </w:r>
      <w:proofErr w:type="spellStart"/>
      <w:r w:rsidR="0093221F">
        <w:rPr>
          <w:rStyle w:val="HTMLTypewriter"/>
          <w:rFonts w:ascii="Times New Roman" w:hAnsi="Times New Roman" w:cs="Times New Roman"/>
          <w:bCs/>
          <w:sz w:val="24"/>
          <w:szCs w:val="24"/>
        </w:rPr>
        <w:t>Hazrat</w:t>
      </w:r>
      <w:proofErr w:type="spellEnd"/>
      <w:r w:rsidR="0093221F">
        <w:rPr>
          <w:rStyle w:val="HTMLTypewriter"/>
          <w:rFonts w:ascii="Times New Roman" w:hAnsi="Times New Roman" w:cs="Times New Roman"/>
          <w:bCs/>
          <w:sz w:val="24"/>
          <w:szCs w:val="24"/>
        </w:rPr>
        <w:t xml:space="preserve"> </w:t>
      </w:r>
      <w:proofErr w:type="spellStart"/>
      <w:r w:rsidR="0093221F">
        <w:rPr>
          <w:rStyle w:val="HTMLTypewriter"/>
          <w:rFonts w:ascii="Times New Roman" w:hAnsi="Times New Roman" w:cs="Times New Roman"/>
          <w:bCs/>
          <w:sz w:val="24"/>
          <w:szCs w:val="24"/>
        </w:rPr>
        <w:t>Nizam</w:t>
      </w:r>
      <w:proofErr w:type="spellEnd"/>
      <w:r w:rsidR="0093221F">
        <w:rPr>
          <w:rStyle w:val="HTMLTypewriter"/>
          <w:rFonts w:ascii="Times New Roman" w:hAnsi="Times New Roman" w:cs="Times New Roman"/>
          <w:bCs/>
          <w:sz w:val="24"/>
          <w:szCs w:val="24"/>
        </w:rPr>
        <w:t>-</w:t>
      </w:r>
      <w:proofErr w:type="spellStart"/>
      <w:r w:rsidR="0093221F">
        <w:rPr>
          <w:rStyle w:val="HTMLTypewriter"/>
          <w:rFonts w:ascii="Times New Roman" w:hAnsi="Times New Roman" w:cs="Times New Roman"/>
          <w:bCs/>
          <w:sz w:val="24"/>
          <w:szCs w:val="24"/>
        </w:rPr>
        <w:t>ud</w:t>
      </w:r>
      <w:proofErr w:type="spellEnd"/>
      <w:r w:rsidR="0093221F">
        <w:rPr>
          <w:rStyle w:val="HTMLTypewriter"/>
          <w:rFonts w:ascii="Times New Roman" w:hAnsi="Times New Roman" w:cs="Times New Roman"/>
          <w:bCs/>
          <w:sz w:val="24"/>
          <w:szCs w:val="24"/>
        </w:rPr>
        <w:t xml:space="preserve">-din Shrine, ISKON Temple, </w:t>
      </w:r>
      <w:proofErr w:type="spellStart"/>
      <w:r w:rsidR="0093221F">
        <w:rPr>
          <w:rStyle w:val="HTMLTypewriter"/>
          <w:rFonts w:ascii="Times New Roman" w:hAnsi="Times New Roman" w:cs="Times New Roman"/>
          <w:bCs/>
          <w:sz w:val="24"/>
          <w:szCs w:val="24"/>
        </w:rPr>
        <w:t>Jama</w:t>
      </w:r>
      <w:proofErr w:type="spellEnd"/>
      <w:r w:rsidR="0093221F">
        <w:rPr>
          <w:rStyle w:val="HTMLTypewriter"/>
          <w:rFonts w:ascii="Times New Roman" w:hAnsi="Times New Roman" w:cs="Times New Roman"/>
          <w:bCs/>
          <w:sz w:val="24"/>
          <w:szCs w:val="24"/>
        </w:rPr>
        <w:t xml:space="preserve"> Masjid, Birla </w:t>
      </w:r>
      <w:proofErr w:type="spellStart"/>
      <w:r w:rsidR="0093221F">
        <w:rPr>
          <w:rStyle w:val="HTMLTypewriter"/>
          <w:rFonts w:ascii="Times New Roman" w:hAnsi="Times New Roman" w:cs="Times New Roman"/>
          <w:bCs/>
          <w:sz w:val="24"/>
          <w:szCs w:val="24"/>
        </w:rPr>
        <w:t>Mandir</w:t>
      </w:r>
      <w:proofErr w:type="spellEnd"/>
      <w:r w:rsidR="0093221F">
        <w:rPr>
          <w:rStyle w:val="HTMLTypewriter"/>
          <w:rFonts w:ascii="Times New Roman" w:hAnsi="Times New Roman" w:cs="Times New Roman"/>
          <w:bCs/>
          <w:sz w:val="24"/>
          <w:szCs w:val="24"/>
        </w:rPr>
        <w:t xml:space="preserve">, </w:t>
      </w:r>
      <w:proofErr w:type="spellStart"/>
      <w:r w:rsidR="0093221F" w:rsidRPr="0093221F">
        <w:rPr>
          <w:rStyle w:val="HTMLTypewriter"/>
          <w:rFonts w:ascii="Times New Roman" w:hAnsi="Times New Roman" w:cs="Times New Roman"/>
          <w:bCs/>
          <w:sz w:val="24"/>
          <w:szCs w:val="24"/>
        </w:rPr>
        <w:t>Gurudwara</w:t>
      </w:r>
      <w:proofErr w:type="spellEnd"/>
      <w:r w:rsidR="0093221F" w:rsidRPr="0093221F">
        <w:rPr>
          <w:rStyle w:val="HTMLTypewriter"/>
          <w:rFonts w:ascii="Times New Roman" w:hAnsi="Times New Roman" w:cs="Times New Roman"/>
          <w:bCs/>
          <w:sz w:val="24"/>
          <w:szCs w:val="24"/>
        </w:rPr>
        <w:t xml:space="preserve"> </w:t>
      </w:r>
      <w:proofErr w:type="spellStart"/>
      <w:r w:rsidR="0093221F" w:rsidRPr="0093221F">
        <w:rPr>
          <w:rStyle w:val="HTMLTypewriter"/>
          <w:rFonts w:ascii="Times New Roman" w:hAnsi="Times New Roman" w:cs="Times New Roman"/>
          <w:bCs/>
          <w:sz w:val="24"/>
          <w:szCs w:val="24"/>
        </w:rPr>
        <w:t>Rakab</w:t>
      </w:r>
      <w:proofErr w:type="spellEnd"/>
      <w:r w:rsidR="0093221F" w:rsidRPr="0093221F">
        <w:rPr>
          <w:rStyle w:val="HTMLTypewriter"/>
          <w:rFonts w:ascii="Times New Roman" w:hAnsi="Times New Roman" w:cs="Times New Roman"/>
          <w:bCs/>
          <w:sz w:val="24"/>
          <w:szCs w:val="24"/>
        </w:rPr>
        <w:t xml:space="preserve"> </w:t>
      </w:r>
      <w:proofErr w:type="spellStart"/>
      <w:r w:rsidR="0093221F" w:rsidRPr="0093221F">
        <w:rPr>
          <w:rStyle w:val="HTMLTypewriter"/>
          <w:rFonts w:ascii="Times New Roman" w:hAnsi="Times New Roman" w:cs="Times New Roman"/>
          <w:bCs/>
          <w:sz w:val="24"/>
          <w:szCs w:val="24"/>
        </w:rPr>
        <w:t>Ganj</w:t>
      </w:r>
      <w:proofErr w:type="spellEnd"/>
      <w:r w:rsidR="0093221F">
        <w:rPr>
          <w:rStyle w:val="HTMLTypewriter"/>
          <w:rFonts w:ascii="Times New Roman" w:hAnsi="Times New Roman" w:cs="Times New Roman"/>
          <w:bCs/>
          <w:sz w:val="24"/>
          <w:szCs w:val="24"/>
        </w:rPr>
        <w:t xml:space="preserve">, </w:t>
      </w:r>
      <w:r w:rsidR="0093221F" w:rsidRPr="0093221F">
        <w:rPr>
          <w:rStyle w:val="HTMLTypewriter"/>
          <w:rFonts w:ascii="Times New Roman" w:hAnsi="Times New Roman" w:cs="Times New Roman"/>
          <w:bCs/>
          <w:sz w:val="24"/>
          <w:szCs w:val="24"/>
        </w:rPr>
        <w:t xml:space="preserve">Ahimsa </w:t>
      </w:r>
      <w:proofErr w:type="spellStart"/>
      <w:r w:rsidR="0093221F" w:rsidRPr="0093221F">
        <w:rPr>
          <w:rStyle w:val="HTMLTypewriter"/>
          <w:rFonts w:ascii="Times New Roman" w:hAnsi="Times New Roman" w:cs="Times New Roman"/>
          <w:bCs/>
          <w:sz w:val="24"/>
          <w:szCs w:val="24"/>
        </w:rPr>
        <w:t>Sthal</w:t>
      </w:r>
      <w:proofErr w:type="spellEnd"/>
      <w:r w:rsidR="0093221F">
        <w:rPr>
          <w:rStyle w:val="HTMLTypewriter"/>
          <w:rFonts w:ascii="Times New Roman" w:hAnsi="Times New Roman" w:cs="Times New Roman"/>
          <w:bCs/>
          <w:sz w:val="24"/>
          <w:szCs w:val="24"/>
        </w:rPr>
        <w:t xml:space="preserve">, </w:t>
      </w:r>
      <w:proofErr w:type="spellStart"/>
      <w:r w:rsidR="0093221F" w:rsidRPr="0093221F">
        <w:rPr>
          <w:rStyle w:val="HTMLTypewriter"/>
          <w:rFonts w:ascii="Times New Roman" w:hAnsi="Times New Roman" w:cs="Times New Roman"/>
          <w:bCs/>
          <w:sz w:val="24"/>
          <w:szCs w:val="24"/>
        </w:rPr>
        <w:t>Chhatarpur</w:t>
      </w:r>
      <w:proofErr w:type="spellEnd"/>
      <w:r w:rsidR="0093221F" w:rsidRPr="0093221F">
        <w:rPr>
          <w:rStyle w:val="HTMLTypewriter"/>
          <w:rFonts w:ascii="Times New Roman" w:hAnsi="Times New Roman" w:cs="Times New Roman"/>
          <w:bCs/>
          <w:sz w:val="24"/>
          <w:szCs w:val="24"/>
        </w:rPr>
        <w:t xml:space="preserve"> Temple</w:t>
      </w:r>
      <w:r w:rsidR="0093221F">
        <w:rPr>
          <w:rStyle w:val="HTMLTypewriter"/>
          <w:rFonts w:ascii="Times New Roman" w:hAnsi="Times New Roman" w:cs="Times New Roman"/>
          <w:bCs/>
          <w:sz w:val="24"/>
          <w:szCs w:val="24"/>
        </w:rPr>
        <w:t>, etc.</w:t>
      </w:r>
    </w:p>
    <w:p w:rsidR="00AC573B" w:rsidRPr="00AC573B" w:rsidRDefault="00AC573B" w:rsidP="00AC573B">
      <w:pPr>
        <w:spacing w:line="480" w:lineRule="auto"/>
        <w:jc w:val="center"/>
        <w:rPr>
          <w:rStyle w:val="HTMLTypewriter"/>
          <w:rFonts w:ascii="Times New Roman" w:hAnsi="Times New Roman" w:cs="Times New Roman"/>
          <w:b/>
          <w:bCs/>
          <w:sz w:val="32"/>
          <w:szCs w:val="24"/>
          <w:u w:val="single"/>
        </w:rPr>
      </w:pPr>
      <w:r w:rsidRPr="00AC573B">
        <w:rPr>
          <w:rStyle w:val="HTMLTypewriter"/>
          <w:rFonts w:ascii="Times New Roman" w:hAnsi="Times New Roman" w:cs="Times New Roman"/>
          <w:b/>
          <w:bCs/>
          <w:sz w:val="32"/>
          <w:szCs w:val="24"/>
          <w:u w:val="single"/>
        </w:rPr>
        <w:t>REVIEW OF RELATED LITERATURE</w:t>
      </w:r>
    </w:p>
    <w:p w:rsidR="00AC573B" w:rsidRDefault="00AC573B" w:rsidP="00AC573B">
      <w:pPr>
        <w:spacing w:line="480" w:lineRule="auto"/>
        <w:rPr>
          <w:rStyle w:val="HTMLTypewriter"/>
          <w:rFonts w:ascii="Times New Roman" w:hAnsi="Times New Roman" w:cs="Times New Roman"/>
          <w:bCs/>
          <w:sz w:val="24"/>
          <w:szCs w:val="24"/>
        </w:rPr>
      </w:pPr>
      <w:r w:rsidRPr="00AC573B">
        <w:rPr>
          <w:rStyle w:val="HTMLTypewriter"/>
          <w:rFonts w:ascii="Times New Roman" w:hAnsi="Times New Roman" w:cs="Times New Roman"/>
          <w:bCs/>
          <w:sz w:val="24"/>
          <w:szCs w:val="24"/>
        </w:rPr>
        <w:t>Review of literature is a vital part of any research. It helps the researcher to know the areas where earlier studies had focused on and certain aspects untouched by them.</w:t>
      </w:r>
    </w:p>
    <w:p w:rsidR="00AC573B" w:rsidRPr="002A15C2" w:rsidRDefault="00AC573B" w:rsidP="00AC573B">
      <w:pPr>
        <w:pStyle w:val="HTMLPreformatted"/>
        <w:spacing w:line="480" w:lineRule="auto"/>
        <w:jc w:val="both"/>
        <w:rPr>
          <w:rStyle w:val="HTMLTypewriter"/>
          <w:rFonts w:ascii="Times New Roman" w:hAnsi="Times New Roman" w:cs="Times New Roman"/>
          <w:bCs/>
          <w:sz w:val="24"/>
          <w:szCs w:val="24"/>
        </w:rPr>
      </w:pPr>
      <w:proofErr w:type="spellStart"/>
      <w:r w:rsidRPr="002A15C2">
        <w:rPr>
          <w:rStyle w:val="HTMLTypewriter"/>
          <w:rFonts w:ascii="Times New Roman" w:hAnsi="Times New Roman" w:cs="Times New Roman"/>
          <w:b/>
          <w:bCs/>
          <w:sz w:val="24"/>
          <w:szCs w:val="24"/>
        </w:rPr>
        <w:t>Caprihan</w:t>
      </w:r>
      <w:proofErr w:type="spellEnd"/>
      <w:r w:rsidRPr="002A15C2">
        <w:rPr>
          <w:rStyle w:val="HTMLTypewriter"/>
          <w:rFonts w:ascii="Times New Roman" w:hAnsi="Times New Roman" w:cs="Times New Roman"/>
          <w:b/>
          <w:bCs/>
          <w:sz w:val="24"/>
          <w:szCs w:val="24"/>
        </w:rPr>
        <w:t xml:space="preserve"> and </w:t>
      </w:r>
      <w:proofErr w:type="spellStart"/>
      <w:r w:rsidRPr="002A15C2">
        <w:rPr>
          <w:rStyle w:val="HTMLTypewriter"/>
          <w:rFonts w:ascii="Times New Roman" w:hAnsi="Times New Roman" w:cs="Times New Roman"/>
          <w:b/>
          <w:bCs/>
          <w:sz w:val="24"/>
          <w:szCs w:val="24"/>
        </w:rPr>
        <w:t>Shivakumar</w:t>
      </w:r>
      <w:proofErr w:type="spellEnd"/>
      <w:r w:rsidRPr="002A15C2">
        <w:rPr>
          <w:rStyle w:val="HTMLTypewriter"/>
          <w:rFonts w:ascii="Times New Roman" w:hAnsi="Times New Roman" w:cs="Times New Roman"/>
          <w:b/>
          <w:bCs/>
          <w:sz w:val="24"/>
          <w:szCs w:val="24"/>
        </w:rPr>
        <w:t xml:space="preserve"> (2002)</w:t>
      </w:r>
      <w:r w:rsidRPr="002A15C2">
        <w:rPr>
          <w:rStyle w:val="HTMLTypewriter"/>
          <w:rFonts w:ascii="Times New Roman" w:hAnsi="Times New Roman" w:cs="Times New Roman"/>
          <w:bCs/>
          <w:sz w:val="24"/>
          <w:szCs w:val="24"/>
        </w:rPr>
        <w:t xml:space="preserve"> in their article observed that</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tourists’ decisions worldwide were negatively influenced by</w:t>
      </w:r>
      <w:r>
        <w:rPr>
          <w:rStyle w:val="HTMLTypewriter"/>
          <w:rFonts w:ascii="Times New Roman" w:hAnsi="Times New Roman" w:cs="Times New Roman"/>
          <w:bCs/>
          <w:sz w:val="24"/>
          <w:szCs w:val="24"/>
        </w:rPr>
        <w:t xml:space="preserve"> </w:t>
      </w:r>
      <w:proofErr w:type="spellStart"/>
      <w:r w:rsidRPr="002A15C2">
        <w:rPr>
          <w:rStyle w:val="HTMLTypewriter"/>
          <w:rFonts w:ascii="Times New Roman" w:hAnsi="Times New Roman" w:cs="Times New Roman"/>
          <w:bCs/>
          <w:sz w:val="24"/>
          <w:szCs w:val="24"/>
        </w:rPr>
        <w:t>unfavourable</w:t>
      </w:r>
      <w:proofErr w:type="spellEnd"/>
      <w:r w:rsidRPr="002A15C2">
        <w:rPr>
          <w:rStyle w:val="HTMLTypewriter"/>
          <w:rFonts w:ascii="Times New Roman" w:hAnsi="Times New Roman" w:cs="Times New Roman"/>
          <w:bCs/>
          <w:sz w:val="24"/>
          <w:szCs w:val="24"/>
        </w:rPr>
        <w:t xml:space="preserve"> conditions like terrorist attacks, war, epidemics and</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calamities etc. It revealed that the Indian government adopted various</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 xml:space="preserve">measures like subsidies, tax breaks, </w:t>
      </w:r>
      <w:proofErr w:type="gramStart"/>
      <w:r w:rsidRPr="002A15C2">
        <w:rPr>
          <w:rStyle w:val="HTMLTypewriter"/>
          <w:rFonts w:ascii="Times New Roman" w:hAnsi="Times New Roman" w:cs="Times New Roman"/>
          <w:bCs/>
          <w:sz w:val="24"/>
          <w:szCs w:val="24"/>
        </w:rPr>
        <w:t>shifts</w:t>
      </w:r>
      <w:proofErr w:type="gramEnd"/>
      <w:r w:rsidRPr="002A15C2">
        <w:rPr>
          <w:rStyle w:val="HTMLTypewriter"/>
          <w:rFonts w:ascii="Times New Roman" w:hAnsi="Times New Roman" w:cs="Times New Roman"/>
          <w:bCs/>
          <w:sz w:val="24"/>
          <w:szCs w:val="24"/>
        </w:rPr>
        <w:t xml:space="preserve"> in marketing strategies and</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 xml:space="preserve">increased advertising to </w:t>
      </w:r>
      <w:proofErr w:type="spellStart"/>
      <w:r w:rsidRPr="002A15C2">
        <w:rPr>
          <w:rStyle w:val="HTMLTypewriter"/>
          <w:rFonts w:ascii="Times New Roman" w:hAnsi="Times New Roman" w:cs="Times New Roman"/>
          <w:bCs/>
          <w:sz w:val="24"/>
          <w:szCs w:val="24"/>
        </w:rPr>
        <w:t>minimise</w:t>
      </w:r>
      <w:proofErr w:type="spellEnd"/>
      <w:r w:rsidRPr="002A15C2">
        <w:rPr>
          <w:rStyle w:val="HTMLTypewriter"/>
          <w:rFonts w:ascii="Times New Roman" w:hAnsi="Times New Roman" w:cs="Times New Roman"/>
          <w:bCs/>
          <w:sz w:val="24"/>
          <w:szCs w:val="24"/>
        </w:rPr>
        <w:t xml:space="preserve"> negative impact of </w:t>
      </w:r>
      <w:proofErr w:type="spellStart"/>
      <w:r w:rsidRPr="002A15C2">
        <w:rPr>
          <w:rStyle w:val="HTMLTypewriter"/>
          <w:rFonts w:ascii="Times New Roman" w:hAnsi="Times New Roman" w:cs="Times New Roman"/>
          <w:bCs/>
          <w:sz w:val="24"/>
          <w:szCs w:val="24"/>
        </w:rPr>
        <w:t>unfavourable</w:t>
      </w:r>
      <w:proofErr w:type="spellEnd"/>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conditions. However, India adopted age old tourism strategies those</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targeting only two countries U.K. and USA. The author emphasized on</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the adoption of innovative and customized tourism strategies by Indian</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government.</w:t>
      </w:r>
    </w:p>
    <w:p w:rsidR="00AC573B" w:rsidRPr="002A15C2" w:rsidRDefault="00AC573B" w:rsidP="00AC573B">
      <w:pPr>
        <w:pStyle w:val="HTMLPreformatted"/>
        <w:spacing w:line="480" w:lineRule="auto"/>
        <w:jc w:val="both"/>
        <w:rPr>
          <w:rStyle w:val="HTMLTypewriter"/>
          <w:rFonts w:ascii="Times New Roman" w:hAnsi="Times New Roman" w:cs="Times New Roman"/>
          <w:bCs/>
          <w:sz w:val="24"/>
          <w:szCs w:val="24"/>
        </w:rPr>
      </w:pPr>
      <w:r w:rsidRPr="002A15C2">
        <w:rPr>
          <w:rStyle w:val="HTMLTypewriter"/>
          <w:rFonts w:ascii="Times New Roman" w:hAnsi="Times New Roman" w:cs="Times New Roman"/>
          <w:b/>
          <w:bCs/>
          <w:sz w:val="24"/>
          <w:szCs w:val="24"/>
        </w:rPr>
        <w:t>Singh (2002)</w:t>
      </w:r>
      <w:r w:rsidRPr="002A15C2">
        <w:rPr>
          <w:rStyle w:val="HTMLTypewriter"/>
          <w:rFonts w:ascii="Times New Roman" w:hAnsi="Times New Roman" w:cs="Times New Roman"/>
          <w:bCs/>
          <w:sz w:val="24"/>
          <w:szCs w:val="24"/>
        </w:rPr>
        <w:t xml:space="preserve"> in his paper gave a brief overview of tourism policy</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in India. The author highlighted that traditional tourism policies in</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India were neither elaborate nor appropriately executed. Further, these</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policies were domestic tourism oriented rather than international</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tourism oriented. The study concluded that India had huge potential to</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develop tourism but the absence of appropriate process of policy</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formulation and implementation seemed to be the main hurdle in</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tourism development.</w:t>
      </w:r>
    </w:p>
    <w:p w:rsidR="00AC573B" w:rsidRPr="002A15C2" w:rsidRDefault="00AC573B" w:rsidP="00AC573B">
      <w:pPr>
        <w:pStyle w:val="HTMLPreformatted"/>
        <w:spacing w:line="480" w:lineRule="auto"/>
        <w:jc w:val="both"/>
        <w:rPr>
          <w:rStyle w:val="HTMLTypewriter"/>
          <w:rFonts w:ascii="Times New Roman" w:hAnsi="Times New Roman" w:cs="Times New Roman"/>
          <w:bCs/>
          <w:sz w:val="24"/>
          <w:szCs w:val="24"/>
        </w:rPr>
      </w:pPr>
      <w:r w:rsidRPr="002A15C2">
        <w:rPr>
          <w:rStyle w:val="HTMLTypewriter"/>
          <w:rFonts w:ascii="Times New Roman" w:hAnsi="Times New Roman" w:cs="Times New Roman"/>
          <w:b/>
          <w:bCs/>
          <w:sz w:val="24"/>
          <w:szCs w:val="24"/>
        </w:rPr>
        <w:lastRenderedPageBreak/>
        <w:t>Singh (2002)</w:t>
      </w:r>
      <w:r w:rsidRPr="002A15C2">
        <w:rPr>
          <w:rStyle w:val="HTMLTypewriter"/>
          <w:rFonts w:ascii="Times New Roman" w:hAnsi="Times New Roman" w:cs="Times New Roman"/>
          <w:bCs/>
          <w:sz w:val="24"/>
          <w:szCs w:val="24"/>
        </w:rPr>
        <w:t xml:space="preserve"> in his research paper highlighted the need for</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managing the impact of tourist and pilgrim mobility in the Indian</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Himalayas. The objective of this study was to reduce ecological</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 xml:space="preserve">degradation and erosion of cultural values in </w:t>
      </w:r>
      <w:proofErr w:type="spellStart"/>
      <w:r w:rsidRPr="002A15C2">
        <w:rPr>
          <w:rStyle w:val="HTMLTypewriter"/>
          <w:rFonts w:ascii="Times New Roman" w:hAnsi="Times New Roman" w:cs="Times New Roman"/>
          <w:bCs/>
          <w:sz w:val="24"/>
          <w:szCs w:val="24"/>
        </w:rPr>
        <w:t>Garhwal</w:t>
      </w:r>
      <w:proofErr w:type="spellEnd"/>
      <w:r w:rsidRPr="002A15C2">
        <w:rPr>
          <w:rStyle w:val="HTMLTypewriter"/>
          <w:rFonts w:ascii="Times New Roman" w:hAnsi="Times New Roman" w:cs="Times New Roman"/>
          <w:bCs/>
          <w:sz w:val="24"/>
          <w:szCs w:val="24"/>
        </w:rPr>
        <w:t xml:space="preserve"> Himalayas with</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the help of management of visitors. The study revealed that heavy flow</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of pilgrims and tourists during the peak season from April to June lead</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to problems relating to accommodation, catering, sewage, sanitation,</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water supply, tariff and ecological degradation. It also revealed that at</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religious places, entrepreneurs did not differentiate between pilgrims</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and tourists. Thus, they did not differentiate between their needs and</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abilities to pay for accommodation and food. The study suggested the</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need for travel regulation, education of visitors, marketing of alternative</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destinations and targeted marketing to get rid of problems relating from</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 xml:space="preserve">mass tourism and pilgrimage in </w:t>
      </w:r>
      <w:proofErr w:type="spellStart"/>
      <w:r w:rsidRPr="002A15C2">
        <w:rPr>
          <w:rStyle w:val="HTMLTypewriter"/>
          <w:rFonts w:ascii="Times New Roman" w:hAnsi="Times New Roman" w:cs="Times New Roman"/>
          <w:bCs/>
          <w:sz w:val="24"/>
          <w:szCs w:val="24"/>
        </w:rPr>
        <w:t>Garhwal</w:t>
      </w:r>
      <w:proofErr w:type="spellEnd"/>
      <w:r w:rsidRPr="002A15C2">
        <w:rPr>
          <w:rStyle w:val="HTMLTypewriter"/>
          <w:rFonts w:ascii="Times New Roman" w:hAnsi="Times New Roman" w:cs="Times New Roman"/>
          <w:bCs/>
          <w:sz w:val="24"/>
          <w:szCs w:val="24"/>
        </w:rPr>
        <w:t>.</w:t>
      </w:r>
    </w:p>
    <w:p w:rsidR="00AC573B" w:rsidRPr="002A15C2" w:rsidRDefault="00AC573B" w:rsidP="00AC573B">
      <w:pPr>
        <w:pStyle w:val="HTMLPreformatted"/>
        <w:spacing w:line="480" w:lineRule="auto"/>
        <w:jc w:val="both"/>
        <w:rPr>
          <w:rStyle w:val="HTMLTypewriter"/>
          <w:rFonts w:ascii="Times New Roman" w:hAnsi="Times New Roman" w:cs="Times New Roman"/>
          <w:bCs/>
          <w:sz w:val="24"/>
          <w:szCs w:val="24"/>
        </w:rPr>
      </w:pPr>
      <w:proofErr w:type="spellStart"/>
      <w:r w:rsidRPr="002A15C2">
        <w:rPr>
          <w:rStyle w:val="HTMLTypewriter"/>
          <w:rFonts w:ascii="Times New Roman" w:hAnsi="Times New Roman" w:cs="Times New Roman"/>
          <w:b/>
          <w:bCs/>
          <w:sz w:val="24"/>
          <w:szCs w:val="24"/>
        </w:rPr>
        <w:t>Bansal</w:t>
      </w:r>
      <w:proofErr w:type="spellEnd"/>
      <w:r w:rsidRPr="002A15C2">
        <w:rPr>
          <w:rStyle w:val="HTMLTypewriter"/>
          <w:rFonts w:ascii="Times New Roman" w:hAnsi="Times New Roman" w:cs="Times New Roman"/>
          <w:b/>
          <w:bCs/>
          <w:sz w:val="24"/>
          <w:szCs w:val="24"/>
        </w:rPr>
        <w:t xml:space="preserve"> and </w:t>
      </w:r>
      <w:proofErr w:type="spellStart"/>
      <w:r w:rsidRPr="002A15C2">
        <w:rPr>
          <w:rStyle w:val="HTMLTypewriter"/>
          <w:rFonts w:ascii="Times New Roman" w:hAnsi="Times New Roman" w:cs="Times New Roman"/>
          <w:b/>
          <w:bCs/>
          <w:sz w:val="24"/>
          <w:szCs w:val="24"/>
        </w:rPr>
        <w:t>Gautam</w:t>
      </w:r>
      <w:proofErr w:type="spellEnd"/>
      <w:r w:rsidRPr="002A15C2">
        <w:rPr>
          <w:rStyle w:val="HTMLTypewriter"/>
          <w:rFonts w:ascii="Times New Roman" w:hAnsi="Times New Roman" w:cs="Times New Roman"/>
          <w:b/>
          <w:bCs/>
          <w:sz w:val="24"/>
          <w:szCs w:val="24"/>
        </w:rPr>
        <w:t xml:space="preserve"> (2003)</w:t>
      </w:r>
      <w:r w:rsidRPr="002A15C2">
        <w:rPr>
          <w:rStyle w:val="HTMLTypewriter"/>
          <w:rFonts w:ascii="Times New Roman" w:hAnsi="Times New Roman" w:cs="Times New Roman"/>
          <w:bCs/>
          <w:sz w:val="24"/>
          <w:szCs w:val="24"/>
        </w:rPr>
        <w:t xml:space="preserve"> in their study described the role of</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 xml:space="preserve">heritage tourism in Himachal </w:t>
      </w:r>
      <w:proofErr w:type="spellStart"/>
      <w:r w:rsidRPr="002A15C2">
        <w:rPr>
          <w:rStyle w:val="HTMLTypewriter"/>
          <w:rFonts w:ascii="Times New Roman" w:hAnsi="Times New Roman" w:cs="Times New Roman"/>
          <w:bCs/>
          <w:sz w:val="24"/>
          <w:szCs w:val="24"/>
        </w:rPr>
        <w:t>pradesh</w:t>
      </w:r>
      <w:proofErr w:type="spellEnd"/>
      <w:r w:rsidRPr="002A15C2">
        <w:rPr>
          <w:rStyle w:val="HTMLTypewriter"/>
          <w:rFonts w:ascii="Times New Roman" w:hAnsi="Times New Roman" w:cs="Times New Roman"/>
          <w:bCs/>
          <w:sz w:val="24"/>
          <w:szCs w:val="24"/>
        </w:rPr>
        <w:t>. They stated that globally 37 per</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cent tourism was cultural motivated and growing at the rate of 15 per</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cent annually. They considered that Himachal Pradesh had large</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number of heritage sites with status of first heritage village of India.</w:t>
      </w:r>
    </w:p>
    <w:p w:rsidR="00AC573B" w:rsidRPr="002A15C2" w:rsidRDefault="00AC573B" w:rsidP="00AC573B">
      <w:pPr>
        <w:pStyle w:val="HTMLPreformatted"/>
        <w:spacing w:line="480" w:lineRule="auto"/>
        <w:jc w:val="both"/>
        <w:rPr>
          <w:rStyle w:val="HTMLTypewriter"/>
          <w:rFonts w:ascii="Times New Roman" w:hAnsi="Times New Roman" w:cs="Times New Roman"/>
          <w:bCs/>
          <w:sz w:val="24"/>
          <w:szCs w:val="24"/>
        </w:rPr>
      </w:pPr>
      <w:r w:rsidRPr="002A15C2">
        <w:rPr>
          <w:rStyle w:val="HTMLTypewriter"/>
          <w:rFonts w:ascii="Times New Roman" w:hAnsi="Times New Roman" w:cs="Times New Roman"/>
          <w:bCs/>
          <w:sz w:val="24"/>
          <w:szCs w:val="24"/>
        </w:rPr>
        <w:t>They also highlighted four types of heritage tourism products in</w:t>
      </w:r>
      <w:r w:rsidRPr="002A15C2">
        <w:t xml:space="preserve"> </w:t>
      </w:r>
      <w:r w:rsidRPr="002A15C2">
        <w:rPr>
          <w:rStyle w:val="HTMLTypewriter"/>
          <w:rFonts w:ascii="Times New Roman" w:hAnsi="Times New Roman" w:cs="Times New Roman"/>
          <w:bCs/>
          <w:sz w:val="24"/>
          <w:szCs w:val="24"/>
        </w:rPr>
        <w:t xml:space="preserve">Himachal </w:t>
      </w:r>
      <w:proofErr w:type="spellStart"/>
      <w:r w:rsidRPr="002A15C2">
        <w:rPr>
          <w:rStyle w:val="HTMLTypewriter"/>
          <w:rFonts w:ascii="Times New Roman" w:hAnsi="Times New Roman" w:cs="Times New Roman"/>
          <w:bCs/>
          <w:sz w:val="24"/>
          <w:szCs w:val="24"/>
        </w:rPr>
        <w:t>pradesh</w:t>
      </w:r>
      <w:proofErr w:type="spellEnd"/>
      <w:r w:rsidRPr="002A15C2">
        <w:rPr>
          <w:rStyle w:val="HTMLTypewriter"/>
          <w:rFonts w:ascii="Times New Roman" w:hAnsi="Times New Roman" w:cs="Times New Roman"/>
          <w:bCs/>
          <w:sz w:val="24"/>
          <w:szCs w:val="24"/>
        </w:rPr>
        <w:t xml:space="preserve"> namely natural, manmade but not for tourists,</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manmade and built to attract visitors and lastly special events. The</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authors described that lack of resources, lack of expertise, lack of ready</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product, mutual lack of knowledge and minimal marketing were the</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main reasons affecting heritage tourism in Himachal Pradesh. They</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suggested the introduction of entrance fees from tourists visiting</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 xml:space="preserve">heritage </w:t>
      </w:r>
      <w:proofErr w:type="spellStart"/>
      <w:r w:rsidRPr="002A15C2">
        <w:rPr>
          <w:rStyle w:val="HTMLTypewriter"/>
          <w:rFonts w:ascii="Times New Roman" w:hAnsi="Times New Roman" w:cs="Times New Roman"/>
          <w:bCs/>
          <w:sz w:val="24"/>
          <w:szCs w:val="24"/>
        </w:rPr>
        <w:t>centres</w:t>
      </w:r>
      <w:proofErr w:type="spellEnd"/>
      <w:r w:rsidRPr="002A15C2">
        <w:rPr>
          <w:rStyle w:val="HTMLTypewriter"/>
          <w:rFonts w:ascii="Times New Roman" w:hAnsi="Times New Roman" w:cs="Times New Roman"/>
          <w:bCs/>
          <w:sz w:val="24"/>
          <w:szCs w:val="24"/>
        </w:rPr>
        <w:t xml:space="preserve"> and separate heritage management board to preserve</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and promote the heritage sites.</w:t>
      </w:r>
    </w:p>
    <w:p w:rsidR="00AC573B" w:rsidRPr="002A15C2" w:rsidRDefault="00AC573B" w:rsidP="00AC573B">
      <w:pPr>
        <w:pStyle w:val="HTMLPreformatted"/>
        <w:spacing w:line="480" w:lineRule="auto"/>
        <w:jc w:val="both"/>
        <w:rPr>
          <w:rStyle w:val="HTMLTypewriter"/>
          <w:rFonts w:ascii="Times New Roman" w:hAnsi="Times New Roman" w:cs="Times New Roman"/>
          <w:bCs/>
          <w:sz w:val="24"/>
          <w:szCs w:val="24"/>
        </w:rPr>
      </w:pPr>
      <w:r w:rsidRPr="002A15C2">
        <w:rPr>
          <w:rStyle w:val="HTMLTypewriter"/>
          <w:rFonts w:ascii="Times New Roman" w:hAnsi="Times New Roman" w:cs="Times New Roman"/>
          <w:b/>
          <w:bCs/>
          <w:sz w:val="24"/>
          <w:szCs w:val="24"/>
        </w:rPr>
        <w:t xml:space="preserve">Bar and </w:t>
      </w:r>
      <w:proofErr w:type="spellStart"/>
      <w:r w:rsidRPr="002A15C2">
        <w:rPr>
          <w:rStyle w:val="HTMLTypewriter"/>
          <w:rFonts w:ascii="Times New Roman" w:hAnsi="Times New Roman" w:cs="Times New Roman"/>
          <w:b/>
          <w:bCs/>
          <w:sz w:val="24"/>
          <w:szCs w:val="24"/>
        </w:rPr>
        <w:t>Hatab</w:t>
      </w:r>
      <w:proofErr w:type="spellEnd"/>
      <w:r w:rsidRPr="002A15C2">
        <w:rPr>
          <w:rStyle w:val="HTMLTypewriter"/>
          <w:rFonts w:ascii="Times New Roman" w:hAnsi="Times New Roman" w:cs="Times New Roman"/>
          <w:b/>
          <w:bCs/>
          <w:sz w:val="24"/>
          <w:szCs w:val="24"/>
        </w:rPr>
        <w:t xml:space="preserve"> (2003)</w:t>
      </w:r>
      <w:r w:rsidRPr="002A15C2">
        <w:rPr>
          <w:rStyle w:val="HTMLTypewriter"/>
          <w:rFonts w:ascii="Times New Roman" w:hAnsi="Times New Roman" w:cs="Times New Roman"/>
          <w:bCs/>
          <w:sz w:val="24"/>
          <w:szCs w:val="24"/>
        </w:rPr>
        <w:t xml:space="preserve"> in this study examined the present</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condition of tourism in Palestine by comparing unique characteristics of</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 xml:space="preserve">modern day tourism and traditional pilgrimage tourism. </w:t>
      </w:r>
      <w:r w:rsidRPr="002A15C2">
        <w:rPr>
          <w:rStyle w:val="HTMLTypewriter"/>
          <w:rFonts w:ascii="Times New Roman" w:hAnsi="Times New Roman" w:cs="Times New Roman"/>
          <w:bCs/>
          <w:sz w:val="24"/>
          <w:szCs w:val="24"/>
        </w:rPr>
        <w:lastRenderedPageBreak/>
        <w:t>They stated</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that tourism and pilgrimage tourism stood at opposite ends of a</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continuum with wide range of journey within these two ends. They</w:t>
      </w:r>
      <w:r>
        <w:rPr>
          <w:rStyle w:val="HTMLTypewriter"/>
          <w:rFonts w:ascii="Times New Roman" w:hAnsi="Times New Roman" w:cs="Times New Roman"/>
          <w:bCs/>
          <w:sz w:val="24"/>
          <w:szCs w:val="24"/>
        </w:rPr>
        <w:t xml:space="preserve"> h</w:t>
      </w:r>
      <w:r w:rsidRPr="002A15C2">
        <w:rPr>
          <w:rStyle w:val="HTMLTypewriter"/>
          <w:rFonts w:ascii="Times New Roman" w:hAnsi="Times New Roman" w:cs="Times New Roman"/>
          <w:bCs/>
          <w:sz w:val="24"/>
          <w:szCs w:val="24"/>
        </w:rPr>
        <w:t>ighlighted five factors i.e. motives, duration, religious affiliation and</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social background, travellers’ reaction and services used by tourists</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which differentiated pilgrims from tourists. The authors revealed that</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the main reason behind modern tourists’ travelling was cultural</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curiosity, education and desire to enrich themselves. Despite this they</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found that pilgrims preferred to visit holy sites only during religious</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festivals. The study concluded that while pilgrims most of the time</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visited only religious places the modern tourists visited the holy places</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and secular places equally.</w:t>
      </w:r>
    </w:p>
    <w:p w:rsidR="00AC573B" w:rsidRDefault="00AC573B" w:rsidP="00AC573B">
      <w:pPr>
        <w:pStyle w:val="HTMLPreformatted"/>
        <w:spacing w:line="480" w:lineRule="auto"/>
        <w:jc w:val="both"/>
        <w:rPr>
          <w:rStyle w:val="HTMLTypewriter"/>
          <w:rFonts w:ascii="Times New Roman" w:hAnsi="Times New Roman" w:cs="Times New Roman"/>
          <w:bCs/>
          <w:sz w:val="24"/>
          <w:szCs w:val="24"/>
        </w:rPr>
      </w:pPr>
      <w:proofErr w:type="spellStart"/>
      <w:r w:rsidRPr="002A15C2">
        <w:rPr>
          <w:rStyle w:val="HTMLTypewriter"/>
          <w:rFonts w:ascii="Times New Roman" w:hAnsi="Times New Roman" w:cs="Times New Roman"/>
          <w:b/>
          <w:bCs/>
          <w:sz w:val="24"/>
          <w:szCs w:val="24"/>
        </w:rPr>
        <w:t>Batra</w:t>
      </w:r>
      <w:proofErr w:type="spellEnd"/>
      <w:r w:rsidRPr="002A15C2">
        <w:rPr>
          <w:rStyle w:val="HTMLTypewriter"/>
          <w:rFonts w:ascii="Times New Roman" w:hAnsi="Times New Roman" w:cs="Times New Roman"/>
          <w:b/>
          <w:bCs/>
          <w:sz w:val="24"/>
          <w:szCs w:val="24"/>
        </w:rPr>
        <w:t xml:space="preserve"> (2003)</w:t>
      </w:r>
      <w:r w:rsidRPr="002A15C2">
        <w:rPr>
          <w:rStyle w:val="HTMLTypewriter"/>
          <w:rFonts w:ascii="Times New Roman" w:hAnsi="Times New Roman" w:cs="Times New Roman"/>
          <w:bCs/>
          <w:sz w:val="24"/>
          <w:szCs w:val="24"/>
        </w:rPr>
        <w:t xml:space="preserve"> in his study highlighted different Buddhist</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 xml:space="preserve">pilgrimage sites like </w:t>
      </w:r>
      <w:proofErr w:type="spellStart"/>
      <w:r w:rsidRPr="002A15C2">
        <w:rPr>
          <w:rStyle w:val="HTMLTypewriter"/>
          <w:rFonts w:ascii="Times New Roman" w:hAnsi="Times New Roman" w:cs="Times New Roman"/>
          <w:bCs/>
          <w:sz w:val="24"/>
          <w:szCs w:val="24"/>
        </w:rPr>
        <w:t>Lumbini</w:t>
      </w:r>
      <w:proofErr w:type="spellEnd"/>
      <w:r w:rsidRPr="002A15C2">
        <w:rPr>
          <w:rStyle w:val="HTMLTypewriter"/>
          <w:rFonts w:ascii="Times New Roman" w:hAnsi="Times New Roman" w:cs="Times New Roman"/>
          <w:bCs/>
          <w:sz w:val="24"/>
          <w:szCs w:val="24"/>
        </w:rPr>
        <w:t xml:space="preserve">, Bodhgaya, </w:t>
      </w:r>
      <w:proofErr w:type="spellStart"/>
      <w:r w:rsidRPr="002A15C2">
        <w:rPr>
          <w:rStyle w:val="HTMLTypewriter"/>
          <w:rFonts w:ascii="Times New Roman" w:hAnsi="Times New Roman" w:cs="Times New Roman"/>
          <w:bCs/>
          <w:sz w:val="24"/>
          <w:szCs w:val="24"/>
        </w:rPr>
        <w:t>Sarnath</w:t>
      </w:r>
      <w:proofErr w:type="spellEnd"/>
      <w:r w:rsidRPr="002A15C2">
        <w:rPr>
          <w:rStyle w:val="HTMLTypewriter"/>
          <w:rFonts w:ascii="Times New Roman" w:hAnsi="Times New Roman" w:cs="Times New Roman"/>
          <w:bCs/>
          <w:sz w:val="24"/>
          <w:szCs w:val="24"/>
        </w:rPr>
        <w:t xml:space="preserve">, </w:t>
      </w:r>
      <w:proofErr w:type="spellStart"/>
      <w:r w:rsidRPr="002A15C2">
        <w:rPr>
          <w:rStyle w:val="HTMLTypewriter"/>
          <w:rFonts w:ascii="Times New Roman" w:hAnsi="Times New Roman" w:cs="Times New Roman"/>
          <w:bCs/>
          <w:sz w:val="24"/>
          <w:szCs w:val="24"/>
        </w:rPr>
        <w:t>Rajgir</w:t>
      </w:r>
      <w:proofErr w:type="spellEnd"/>
      <w:r w:rsidRPr="002A15C2">
        <w:rPr>
          <w:rStyle w:val="HTMLTypewriter"/>
          <w:rFonts w:ascii="Times New Roman" w:hAnsi="Times New Roman" w:cs="Times New Roman"/>
          <w:bCs/>
          <w:sz w:val="24"/>
          <w:szCs w:val="24"/>
        </w:rPr>
        <w:t xml:space="preserve">, </w:t>
      </w:r>
      <w:proofErr w:type="spellStart"/>
      <w:r w:rsidRPr="002A15C2">
        <w:rPr>
          <w:rStyle w:val="HTMLTypewriter"/>
          <w:rFonts w:ascii="Times New Roman" w:hAnsi="Times New Roman" w:cs="Times New Roman"/>
          <w:bCs/>
          <w:sz w:val="24"/>
          <w:szCs w:val="24"/>
        </w:rPr>
        <w:t>Nalanda</w:t>
      </w:r>
      <w:proofErr w:type="spellEnd"/>
      <w:r w:rsidRPr="002A15C2">
        <w:rPr>
          <w:rStyle w:val="HTMLTypewriter"/>
          <w:rFonts w:ascii="Times New Roman" w:hAnsi="Times New Roman" w:cs="Times New Roman"/>
          <w:bCs/>
          <w:sz w:val="24"/>
          <w:szCs w:val="24"/>
        </w:rPr>
        <w:t xml:space="preserve"> and</w:t>
      </w:r>
      <w:r>
        <w:rPr>
          <w:rStyle w:val="HTMLTypewriter"/>
          <w:rFonts w:ascii="Times New Roman" w:hAnsi="Times New Roman" w:cs="Times New Roman"/>
          <w:bCs/>
          <w:sz w:val="24"/>
          <w:szCs w:val="24"/>
        </w:rPr>
        <w:t xml:space="preserve"> </w:t>
      </w:r>
      <w:proofErr w:type="spellStart"/>
      <w:r w:rsidRPr="002A15C2">
        <w:rPr>
          <w:rStyle w:val="HTMLTypewriter"/>
          <w:rFonts w:ascii="Times New Roman" w:hAnsi="Times New Roman" w:cs="Times New Roman"/>
          <w:bCs/>
          <w:sz w:val="24"/>
          <w:szCs w:val="24"/>
        </w:rPr>
        <w:t>Kushinagar</w:t>
      </w:r>
      <w:proofErr w:type="spellEnd"/>
      <w:r w:rsidRPr="002A15C2">
        <w:rPr>
          <w:rStyle w:val="HTMLTypewriter"/>
          <w:rFonts w:ascii="Times New Roman" w:hAnsi="Times New Roman" w:cs="Times New Roman"/>
          <w:bCs/>
          <w:sz w:val="24"/>
          <w:szCs w:val="24"/>
        </w:rPr>
        <w:t xml:space="preserve"> situated in India. He stated that these pilgrimage sites had</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their importance at the international level. The researcher viewed that</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India had tremendous potential to attract a large number of tourists</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from Far East and South-East Asia but due to lack of proper roads,</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basic amenities, infrastructure facilities and inadequate promotional</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efforts on the part of both the central and state government the growth</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rate of Buddhist tourism in India was very slow.</w:t>
      </w:r>
    </w:p>
    <w:p w:rsidR="00AC573B" w:rsidRDefault="00AC573B" w:rsidP="00AC573B">
      <w:pPr>
        <w:pStyle w:val="HTMLPreformatted"/>
        <w:spacing w:line="480" w:lineRule="auto"/>
        <w:jc w:val="both"/>
        <w:rPr>
          <w:ins w:id="1" w:author="bhavya kumar sahni" w:date="2014-11-01T14:32:00Z"/>
          <w:rStyle w:val="HTMLTypewriter"/>
          <w:rFonts w:ascii="Times New Roman" w:hAnsi="Times New Roman" w:cs="Times New Roman"/>
          <w:bCs/>
          <w:sz w:val="24"/>
          <w:szCs w:val="24"/>
        </w:rPr>
      </w:pPr>
      <w:proofErr w:type="spellStart"/>
      <w:r w:rsidRPr="002A15C2">
        <w:rPr>
          <w:rStyle w:val="HTMLTypewriter"/>
          <w:rFonts w:ascii="Times New Roman" w:hAnsi="Times New Roman" w:cs="Times New Roman"/>
          <w:b/>
          <w:bCs/>
          <w:sz w:val="24"/>
          <w:szCs w:val="24"/>
        </w:rPr>
        <w:t>Biju</w:t>
      </w:r>
      <w:proofErr w:type="spellEnd"/>
      <w:r w:rsidRPr="002A15C2">
        <w:rPr>
          <w:rStyle w:val="HTMLTypewriter"/>
          <w:rFonts w:ascii="Times New Roman" w:hAnsi="Times New Roman" w:cs="Times New Roman"/>
          <w:b/>
          <w:bCs/>
          <w:sz w:val="24"/>
          <w:szCs w:val="24"/>
        </w:rPr>
        <w:t xml:space="preserve"> (2003)</w:t>
      </w:r>
      <w:r w:rsidRPr="002A15C2">
        <w:rPr>
          <w:rStyle w:val="HTMLTypewriter"/>
          <w:rFonts w:ascii="Times New Roman" w:hAnsi="Times New Roman" w:cs="Times New Roman"/>
          <w:bCs/>
          <w:sz w:val="24"/>
          <w:szCs w:val="24"/>
        </w:rPr>
        <w:t xml:space="preserve"> in his paper stated that eco-tourism was both </w:t>
      </w:r>
      <w:proofErr w:type="gramStart"/>
      <w:r w:rsidRPr="002A15C2">
        <w:rPr>
          <w:rStyle w:val="HTMLTypewriter"/>
          <w:rFonts w:ascii="Times New Roman" w:hAnsi="Times New Roman" w:cs="Times New Roman"/>
          <w:bCs/>
          <w:sz w:val="24"/>
          <w:szCs w:val="24"/>
        </w:rPr>
        <w:t>nature</w:t>
      </w:r>
      <w:proofErr w:type="gramEnd"/>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based and ecologically sustainable. It entailed minimum impact on</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environment because as required less infrastructure facilities and</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services when compared with conventional tourism. Thus eco-tourism</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had three main key elements like natural environment, environment</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friendly visitors and involvement of local community. However, ecotourism</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activities lead to an unnecessary pressure on natural resources</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worldwide which required appropriate environmental planning and</w:t>
      </w:r>
      <w:r>
        <w:rPr>
          <w:rStyle w:val="HTMLTypewriter"/>
          <w:rFonts w:ascii="Times New Roman" w:hAnsi="Times New Roman" w:cs="Times New Roman"/>
          <w:bCs/>
          <w:sz w:val="24"/>
          <w:szCs w:val="24"/>
        </w:rPr>
        <w:t xml:space="preserve"> </w:t>
      </w:r>
      <w:r w:rsidRPr="002A15C2">
        <w:rPr>
          <w:rStyle w:val="HTMLTypewriter"/>
          <w:rFonts w:ascii="Times New Roman" w:hAnsi="Times New Roman" w:cs="Times New Roman"/>
          <w:bCs/>
          <w:sz w:val="24"/>
          <w:szCs w:val="24"/>
        </w:rPr>
        <w:t>management of natural areas for sustainable development of ecotourism.</w:t>
      </w:r>
    </w:p>
    <w:p w:rsidR="000F1074" w:rsidRDefault="000F1074" w:rsidP="001B04FC">
      <w:pPr>
        <w:spacing w:line="480" w:lineRule="auto"/>
        <w:jc w:val="both"/>
        <w:rPr>
          <w:rStyle w:val="HTMLTypewriter"/>
          <w:rFonts w:ascii="Times New Roman" w:hAnsi="Times New Roman" w:cs="Times New Roman"/>
          <w:bCs/>
          <w:sz w:val="24"/>
          <w:szCs w:val="24"/>
        </w:rPr>
      </w:pPr>
    </w:p>
    <w:p w:rsidR="0032677B" w:rsidRDefault="0032677B">
      <w:pPr>
        <w:spacing w:after="200" w:line="276" w:lineRule="auto"/>
        <w:rPr>
          <w:rStyle w:val="HTMLTypewriter"/>
          <w:rFonts w:ascii="Times New Roman" w:hAnsi="Times New Roman" w:cs="Times New Roman"/>
          <w:b/>
          <w:bCs/>
          <w:sz w:val="32"/>
          <w:szCs w:val="24"/>
          <w:u w:val="single"/>
        </w:rPr>
      </w:pPr>
      <w:r>
        <w:rPr>
          <w:rStyle w:val="HTMLTypewriter"/>
          <w:rFonts w:ascii="Times New Roman" w:hAnsi="Times New Roman" w:cs="Times New Roman"/>
          <w:b/>
          <w:bCs/>
          <w:sz w:val="32"/>
          <w:szCs w:val="24"/>
          <w:u w:val="single"/>
        </w:rPr>
        <w:lastRenderedPageBreak/>
        <w:br w:type="page"/>
      </w:r>
    </w:p>
    <w:p w:rsidR="0093221F" w:rsidRPr="00A74EBB" w:rsidRDefault="00A74EBB" w:rsidP="00A74EBB">
      <w:pPr>
        <w:pStyle w:val="HTMLPreformatted"/>
        <w:spacing w:line="480" w:lineRule="auto"/>
        <w:jc w:val="center"/>
        <w:rPr>
          <w:rStyle w:val="HTMLTypewriter"/>
          <w:rFonts w:ascii="Times New Roman" w:hAnsi="Times New Roman" w:cs="Times New Roman"/>
          <w:b/>
          <w:bCs/>
          <w:sz w:val="32"/>
          <w:szCs w:val="24"/>
          <w:u w:val="single"/>
        </w:rPr>
      </w:pPr>
      <w:r w:rsidRPr="00A74EBB">
        <w:rPr>
          <w:rStyle w:val="HTMLTypewriter"/>
          <w:rFonts w:ascii="Times New Roman" w:hAnsi="Times New Roman" w:cs="Times New Roman"/>
          <w:b/>
          <w:bCs/>
          <w:sz w:val="32"/>
          <w:szCs w:val="24"/>
          <w:u w:val="single"/>
        </w:rPr>
        <w:lastRenderedPageBreak/>
        <w:t>RATIONALE OF THE STUDY</w:t>
      </w:r>
    </w:p>
    <w:p w:rsidR="0093221F" w:rsidRPr="00161557" w:rsidRDefault="0093221F" w:rsidP="0093221F">
      <w:pPr>
        <w:pStyle w:val="HTMLPreformatted"/>
        <w:spacing w:line="480" w:lineRule="auto"/>
        <w:jc w:val="both"/>
        <w:rPr>
          <w:rStyle w:val="HTMLTypewriter"/>
          <w:rFonts w:ascii="Times New Roman" w:hAnsi="Times New Roman" w:cs="Times New Roman"/>
          <w:bCs/>
          <w:sz w:val="24"/>
          <w:szCs w:val="24"/>
        </w:rPr>
      </w:pPr>
      <w:r w:rsidRPr="00161557">
        <w:rPr>
          <w:rStyle w:val="HTMLTypewriter"/>
          <w:rFonts w:ascii="Times New Roman" w:hAnsi="Times New Roman" w:cs="Times New Roman"/>
          <w:bCs/>
          <w:sz w:val="24"/>
          <w:szCs w:val="24"/>
        </w:rPr>
        <w:t xml:space="preserve">India is a home of different religions having large number of world famous pilgrimage sites. Thus, it provides excellent opportunities for pilgrimage tourism. Due to enough sacred sites the prospects of pilgrimage tourism in </w:t>
      </w:r>
      <w:r>
        <w:rPr>
          <w:rStyle w:val="HTMLTypewriter"/>
          <w:rFonts w:ascii="Times New Roman" w:hAnsi="Times New Roman" w:cs="Times New Roman"/>
          <w:bCs/>
          <w:sz w:val="24"/>
          <w:szCs w:val="24"/>
        </w:rPr>
        <w:t>Delhi</w:t>
      </w:r>
      <w:r w:rsidRPr="00161557">
        <w:rPr>
          <w:rStyle w:val="HTMLTypewriter"/>
          <w:rFonts w:ascii="Times New Roman" w:hAnsi="Times New Roman" w:cs="Times New Roman"/>
          <w:bCs/>
          <w:sz w:val="24"/>
          <w:szCs w:val="24"/>
        </w:rPr>
        <w:t xml:space="preserve"> is very bright. However, the pace of growth of domestic tourism in India is far from satisfactory. It is worth mentioning that there is a lack of basic tourism infrastructure facilities like, food, accommodation, transportation, drinking water and sanitation etc. in most of the pilgrimage places in </w:t>
      </w:r>
      <w:r>
        <w:rPr>
          <w:rStyle w:val="HTMLTypewriter"/>
          <w:rFonts w:ascii="Times New Roman" w:hAnsi="Times New Roman" w:cs="Times New Roman"/>
          <w:bCs/>
          <w:sz w:val="24"/>
          <w:szCs w:val="24"/>
        </w:rPr>
        <w:t>Delhi</w:t>
      </w:r>
      <w:r w:rsidRPr="00161557">
        <w:rPr>
          <w:rStyle w:val="HTMLTypewriter"/>
          <w:rFonts w:ascii="Times New Roman" w:hAnsi="Times New Roman" w:cs="Times New Roman"/>
          <w:bCs/>
          <w:sz w:val="24"/>
          <w:szCs w:val="24"/>
        </w:rPr>
        <w:t xml:space="preserve">. Further, the state governments in these states have started taking a keen interest in developing pilgrimage tourism. Moreover, the survey of literature on tourism has revealed that no comprehensive research work has been undertaken to study the growth and potential of pilgrimage tourism in </w:t>
      </w:r>
      <w:r>
        <w:rPr>
          <w:rStyle w:val="HTMLTypewriter"/>
          <w:rFonts w:ascii="Times New Roman" w:hAnsi="Times New Roman" w:cs="Times New Roman"/>
          <w:bCs/>
          <w:sz w:val="24"/>
          <w:szCs w:val="24"/>
        </w:rPr>
        <w:t>Delhi</w:t>
      </w:r>
      <w:r w:rsidRPr="00161557">
        <w:rPr>
          <w:rStyle w:val="HTMLTypewriter"/>
          <w:rFonts w:ascii="Times New Roman" w:hAnsi="Times New Roman" w:cs="Times New Roman"/>
          <w:bCs/>
          <w:sz w:val="24"/>
          <w:szCs w:val="24"/>
        </w:rPr>
        <w:t xml:space="preserve">. Considering these facts and importance of pilgrimage tourism activities for the </w:t>
      </w:r>
      <w:r>
        <w:rPr>
          <w:rStyle w:val="HTMLTypewriter"/>
          <w:rFonts w:ascii="Times New Roman" w:hAnsi="Times New Roman" w:cs="Times New Roman"/>
          <w:bCs/>
          <w:sz w:val="24"/>
          <w:szCs w:val="24"/>
        </w:rPr>
        <w:t>Delhi</w:t>
      </w:r>
      <w:r w:rsidRPr="00161557">
        <w:rPr>
          <w:rStyle w:val="HTMLTypewriter"/>
          <w:rFonts w:ascii="Times New Roman" w:hAnsi="Times New Roman" w:cs="Times New Roman"/>
          <w:bCs/>
          <w:sz w:val="24"/>
          <w:szCs w:val="24"/>
        </w:rPr>
        <w:t xml:space="preserve"> and at the national level, the above study is an attempt to evaluate the </w:t>
      </w:r>
      <w:r w:rsidR="0032677B">
        <w:rPr>
          <w:rStyle w:val="HTMLTypewriter"/>
          <w:rFonts w:ascii="Times New Roman" w:hAnsi="Times New Roman" w:cs="Times New Roman"/>
          <w:bCs/>
          <w:sz w:val="24"/>
          <w:szCs w:val="24"/>
        </w:rPr>
        <w:t xml:space="preserve">Sikh </w:t>
      </w:r>
      <w:r w:rsidRPr="00161557">
        <w:rPr>
          <w:rStyle w:val="HTMLTypewriter"/>
          <w:rFonts w:ascii="Times New Roman" w:hAnsi="Times New Roman" w:cs="Times New Roman"/>
          <w:bCs/>
          <w:sz w:val="24"/>
          <w:szCs w:val="24"/>
        </w:rPr>
        <w:t xml:space="preserve">pilgrimage tourism in </w:t>
      </w:r>
      <w:r>
        <w:rPr>
          <w:rStyle w:val="HTMLTypewriter"/>
          <w:rFonts w:ascii="Times New Roman" w:hAnsi="Times New Roman" w:cs="Times New Roman"/>
          <w:bCs/>
          <w:sz w:val="24"/>
          <w:szCs w:val="24"/>
        </w:rPr>
        <w:t>Delhi</w:t>
      </w:r>
      <w:r w:rsidRPr="00161557">
        <w:rPr>
          <w:rStyle w:val="HTMLTypewriter"/>
          <w:rFonts w:ascii="Times New Roman" w:hAnsi="Times New Roman" w:cs="Times New Roman"/>
          <w:bCs/>
          <w:sz w:val="24"/>
          <w:szCs w:val="24"/>
        </w:rPr>
        <w:t>.</w:t>
      </w:r>
    </w:p>
    <w:p w:rsidR="0093221F" w:rsidRPr="00541DF7" w:rsidRDefault="0093221F" w:rsidP="00541DF7">
      <w:pPr>
        <w:pStyle w:val="HTMLPreformatted"/>
        <w:spacing w:line="480" w:lineRule="auto"/>
        <w:jc w:val="center"/>
        <w:rPr>
          <w:rStyle w:val="HTMLTypewriter"/>
          <w:rFonts w:ascii="Times New Roman" w:hAnsi="Times New Roman" w:cs="Times New Roman"/>
          <w:b/>
          <w:bCs/>
          <w:sz w:val="32"/>
          <w:szCs w:val="24"/>
          <w:u w:val="single"/>
        </w:rPr>
      </w:pPr>
      <w:r w:rsidRPr="00541DF7">
        <w:rPr>
          <w:rStyle w:val="HTMLTypewriter"/>
          <w:rFonts w:ascii="Times New Roman" w:hAnsi="Times New Roman" w:cs="Times New Roman"/>
          <w:b/>
          <w:bCs/>
          <w:sz w:val="32"/>
          <w:szCs w:val="24"/>
          <w:u w:val="single"/>
        </w:rPr>
        <w:t>OBJECTIVES OF THE STUDY</w:t>
      </w:r>
    </w:p>
    <w:p w:rsidR="0093221F" w:rsidRDefault="0093221F" w:rsidP="0093221F">
      <w:pPr>
        <w:pStyle w:val="HTMLPreformatted"/>
        <w:numPr>
          <w:ilvl w:val="0"/>
          <w:numId w:val="7"/>
        </w:numPr>
        <w:spacing w:line="480" w:lineRule="auto"/>
        <w:jc w:val="both"/>
        <w:rPr>
          <w:rStyle w:val="HTMLTypewriter"/>
          <w:rFonts w:ascii="Times New Roman" w:hAnsi="Times New Roman" w:cs="Times New Roman"/>
          <w:bCs/>
          <w:sz w:val="24"/>
          <w:szCs w:val="24"/>
        </w:rPr>
      </w:pPr>
      <w:r w:rsidRPr="00161557">
        <w:rPr>
          <w:rStyle w:val="HTMLTypewriter"/>
          <w:rFonts w:ascii="Times New Roman" w:hAnsi="Times New Roman" w:cs="Times New Roman"/>
          <w:bCs/>
          <w:sz w:val="24"/>
          <w:szCs w:val="24"/>
        </w:rPr>
        <w:t xml:space="preserve">To </w:t>
      </w:r>
      <w:r w:rsidR="00E921F6">
        <w:rPr>
          <w:rStyle w:val="HTMLTypewriter"/>
          <w:rFonts w:ascii="Times New Roman" w:hAnsi="Times New Roman" w:cs="Times New Roman"/>
          <w:bCs/>
          <w:sz w:val="24"/>
          <w:szCs w:val="24"/>
        </w:rPr>
        <w:t xml:space="preserve">find out the potentials and attractions of </w:t>
      </w:r>
      <w:r w:rsidR="0032677B">
        <w:rPr>
          <w:rStyle w:val="HTMLTypewriter"/>
          <w:rFonts w:ascii="Times New Roman" w:hAnsi="Times New Roman" w:cs="Times New Roman"/>
          <w:bCs/>
          <w:sz w:val="24"/>
          <w:szCs w:val="24"/>
        </w:rPr>
        <w:t>Sikh Pilgrimage T</w:t>
      </w:r>
      <w:r w:rsidR="00E921F6">
        <w:rPr>
          <w:rStyle w:val="HTMLTypewriter"/>
          <w:rFonts w:ascii="Times New Roman" w:hAnsi="Times New Roman" w:cs="Times New Roman"/>
          <w:bCs/>
          <w:sz w:val="24"/>
          <w:szCs w:val="24"/>
        </w:rPr>
        <w:t>ourism in Delhi</w:t>
      </w:r>
    </w:p>
    <w:p w:rsidR="000F1074" w:rsidRDefault="000F1074" w:rsidP="0093221F">
      <w:pPr>
        <w:pStyle w:val="HTMLPreformatted"/>
        <w:numPr>
          <w:ilvl w:val="0"/>
          <w:numId w:val="7"/>
        </w:numPr>
        <w:spacing w:line="480" w:lineRule="auto"/>
        <w:jc w:val="both"/>
        <w:rPr>
          <w:rStyle w:val="HTMLTypewriter"/>
          <w:rFonts w:ascii="Times New Roman" w:hAnsi="Times New Roman" w:cs="Times New Roman"/>
          <w:bCs/>
          <w:sz w:val="24"/>
          <w:szCs w:val="24"/>
        </w:rPr>
      </w:pPr>
      <w:r w:rsidRPr="000F1074">
        <w:rPr>
          <w:rStyle w:val="HTMLTypewriter"/>
          <w:rFonts w:ascii="Times New Roman" w:hAnsi="Times New Roman" w:cs="Times New Roman"/>
          <w:bCs/>
          <w:sz w:val="24"/>
          <w:szCs w:val="24"/>
        </w:rPr>
        <w:t>To highlight the importance of religious places with tourism activities</w:t>
      </w:r>
    </w:p>
    <w:p w:rsidR="0093221F" w:rsidRDefault="0093221F" w:rsidP="0093221F">
      <w:pPr>
        <w:pStyle w:val="HTMLPreformatted"/>
        <w:numPr>
          <w:ilvl w:val="0"/>
          <w:numId w:val="7"/>
        </w:numPr>
        <w:spacing w:line="480" w:lineRule="auto"/>
        <w:jc w:val="both"/>
        <w:rPr>
          <w:rStyle w:val="HTMLTypewriter"/>
          <w:rFonts w:ascii="Times New Roman" w:hAnsi="Times New Roman" w:cs="Times New Roman"/>
          <w:bCs/>
          <w:sz w:val="24"/>
          <w:szCs w:val="24"/>
        </w:rPr>
      </w:pPr>
      <w:r w:rsidRPr="00161557">
        <w:rPr>
          <w:rStyle w:val="HTMLTypewriter"/>
          <w:rFonts w:ascii="Times New Roman" w:hAnsi="Times New Roman" w:cs="Times New Roman"/>
          <w:bCs/>
          <w:sz w:val="24"/>
          <w:szCs w:val="24"/>
        </w:rPr>
        <w:t xml:space="preserve">To </w:t>
      </w:r>
      <w:r w:rsidR="00E921F6">
        <w:rPr>
          <w:rStyle w:val="HTMLTypewriter"/>
          <w:rFonts w:ascii="Times New Roman" w:hAnsi="Times New Roman" w:cs="Times New Roman"/>
          <w:bCs/>
          <w:sz w:val="24"/>
          <w:szCs w:val="24"/>
        </w:rPr>
        <w:t xml:space="preserve">find out the constraints and problems in </w:t>
      </w:r>
      <w:r w:rsidR="00E921F6" w:rsidRPr="00E921F6">
        <w:rPr>
          <w:rStyle w:val="HTMLTypewriter"/>
          <w:rFonts w:ascii="Times New Roman" w:hAnsi="Times New Roman" w:cs="Times New Roman"/>
          <w:bCs/>
          <w:sz w:val="24"/>
          <w:szCs w:val="24"/>
        </w:rPr>
        <w:t>achieving sustainable pilgrimage tourism</w:t>
      </w:r>
    </w:p>
    <w:p w:rsidR="0093221F" w:rsidRPr="0093221F" w:rsidRDefault="0093221F" w:rsidP="00AA5898">
      <w:pPr>
        <w:pStyle w:val="HTMLPreformatted"/>
        <w:numPr>
          <w:ilvl w:val="0"/>
          <w:numId w:val="7"/>
        </w:numPr>
        <w:spacing w:line="480" w:lineRule="auto"/>
        <w:jc w:val="both"/>
        <w:rPr>
          <w:rFonts w:ascii="Times New Roman" w:hAnsi="Times New Roman" w:cs="Times New Roman"/>
          <w:bCs/>
          <w:sz w:val="24"/>
          <w:szCs w:val="24"/>
        </w:rPr>
      </w:pPr>
      <w:r w:rsidRPr="00161557">
        <w:rPr>
          <w:rStyle w:val="HTMLTypewriter"/>
          <w:rFonts w:ascii="Times New Roman" w:hAnsi="Times New Roman" w:cs="Times New Roman"/>
          <w:bCs/>
          <w:sz w:val="24"/>
          <w:szCs w:val="24"/>
        </w:rPr>
        <w:t xml:space="preserve">To </w:t>
      </w:r>
      <w:r w:rsidR="00E921F6">
        <w:rPr>
          <w:rStyle w:val="HTMLTypewriter"/>
          <w:rFonts w:ascii="Times New Roman" w:hAnsi="Times New Roman" w:cs="Times New Roman"/>
          <w:bCs/>
          <w:sz w:val="24"/>
          <w:szCs w:val="24"/>
        </w:rPr>
        <w:t xml:space="preserve">find out the potential and scope of further development </w:t>
      </w:r>
      <w:r w:rsidR="00480E2D" w:rsidRPr="00480E2D">
        <w:rPr>
          <w:rStyle w:val="HTMLTypewriter"/>
          <w:rFonts w:ascii="Times New Roman" w:hAnsi="Times New Roman" w:cs="Times New Roman"/>
          <w:bCs/>
          <w:sz w:val="24"/>
          <w:szCs w:val="24"/>
        </w:rPr>
        <w:t>for</w:t>
      </w:r>
      <w:r w:rsidR="0032677B">
        <w:rPr>
          <w:rStyle w:val="HTMLTypewriter"/>
          <w:rFonts w:ascii="Times New Roman" w:hAnsi="Times New Roman" w:cs="Times New Roman"/>
          <w:bCs/>
          <w:sz w:val="24"/>
          <w:szCs w:val="24"/>
        </w:rPr>
        <w:t xml:space="preserve"> Sikh</w:t>
      </w:r>
      <w:r w:rsidR="00480E2D" w:rsidRPr="00480E2D">
        <w:rPr>
          <w:rStyle w:val="HTMLTypewriter"/>
          <w:rFonts w:ascii="Times New Roman" w:hAnsi="Times New Roman" w:cs="Times New Roman"/>
          <w:bCs/>
          <w:sz w:val="24"/>
          <w:szCs w:val="24"/>
        </w:rPr>
        <w:t xml:space="preserve"> pilgrimage tourism in state Delhi</w:t>
      </w:r>
    </w:p>
    <w:p w:rsidR="0032677B" w:rsidRDefault="0032677B">
      <w:pPr>
        <w:spacing w:after="200" w:line="276" w:lineRule="auto"/>
        <w:rPr>
          <w:rStyle w:val="HTMLTypewriter"/>
          <w:rFonts w:ascii="Times New Roman" w:hAnsi="Times New Roman" w:cs="Times New Roman"/>
          <w:b/>
          <w:bCs/>
          <w:sz w:val="32"/>
          <w:szCs w:val="24"/>
          <w:u w:val="single"/>
        </w:rPr>
      </w:pPr>
      <w:r>
        <w:rPr>
          <w:rStyle w:val="HTMLTypewriter"/>
          <w:rFonts w:ascii="Times New Roman" w:hAnsi="Times New Roman" w:cs="Times New Roman"/>
          <w:b/>
          <w:bCs/>
          <w:sz w:val="32"/>
          <w:szCs w:val="24"/>
          <w:u w:val="single"/>
        </w:rPr>
        <w:br w:type="page"/>
      </w:r>
    </w:p>
    <w:p w:rsidR="007B2B4C" w:rsidRPr="00480E2D" w:rsidRDefault="007B2B4C" w:rsidP="00480E2D">
      <w:pPr>
        <w:pStyle w:val="HTMLPreformatted"/>
        <w:spacing w:line="480" w:lineRule="auto"/>
        <w:jc w:val="center"/>
        <w:rPr>
          <w:rStyle w:val="HTMLTypewriter"/>
          <w:rFonts w:ascii="Times New Roman" w:hAnsi="Times New Roman" w:cs="Times New Roman"/>
          <w:b/>
          <w:bCs/>
          <w:sz w:val="32"/>
          <w:szCs w:val="24"/>
          <w:u w:val="single"/>
        </w:rPr>
      </w:pPr>
      <w:r w:rsidRPr="00480E2D">
        <w:rPr>
          <w:rStyle w:val="HTMLTypewriter"/>
          <w:rFonts w:ascii="Times New Roman" w:hAnsi="Times New Roman" w:cs="Times New Roman"/>
          <w:b/>
          <w:bCs/>
          <w:sz w:val="32"/>
          <w:szCs w:val="24"/>
          <w:u w:val="single"/>
        </w:rPr>
        <w:lastRenderedPageBreak/>
        <w:t>RESEARCH METHODOLOGY</w:t>
      </w:r>
    </w:p>
    <w:p w:rsidR="007B2B4C" w:rsidRDefault="007B2B4C" w:rsidP="007B2B4C">
      <w:pPr>
        <w:widowControl w:val="0"/>
        <w:autoSpaceDE w:val="0"/>
        <w:autoSpaceDN w:val="0"/>
        <w:adjustRightInd w:val="0"/>
        <w:spacing w:line="480" w:lineRule="auto"/>
        <w:jc w:val="both"/>
        <w:rPr>
          <w:color w:val="000000"/>
          <w:spacing w:val="1"/>
        </w:rPr>
      </w:pPr>
      <w:r>
        <w:rPr>
          <w:color w:val="000000"/>
          <w:spacing w:val="1"/>
        </w:rPr>
        <w:t>R</w:t>
      </w:r>
      <w:r w:rsidRPr="009A28F4">
        <w:rPr>
          <w:color w:val="000000"/>
          <w:spacing w:val="1"/>
        </w:rPr>
        <w:t xml:space="preserve">esearch methodology is a way to systematically investigate the research problem. It gives various steps in conducting the research in a systematic and a logical way. It is essential to define the problem, state objectives and hypothesis clearly. The research design provides the details regarding what, where, when, how much and by what means enquiry is initiated. </w:t>
      </w:r>
    </w:p>
    <w:p w:rsidR="000F1074" w:rsidRPr="00303945" w:rsidRDefault="000F1074" w:rsidP="000F1074">
      <w:pPr>
        <w:pStyle w:val="HTMLPreformatted"/>
        <w:spacing w:line="480" w:lineRule="auto"/>
        <w:jc w:val="both"/>
        <w:rPr>
          <w:rStyle w:val="HTMLTypewriter"/>
          <w:rFonts w:ascii="Times New Roman" w:hAnsi="Times New Roman" w:cs="Times New Roman"/>
          <w:b/>
          <w:bCs/>
          <w:sz w:val="24"/>
          <w:szCs w:val="24"/>
        </w:rPr>
      </w:pPr>
      <w:r w:rsidRPr="00303945">
        <w:rPr>
          <w:rStyle w:val="HTMLTypewriter"/>
          <w:rFonts w:ascii="Times New Roman" w:hAnsi="Times New Roman" w:cs="Times New Roman"/>
          <w:b/>
          <w:bCs/>
          <w:sz w:val="24"/>
          <w:szCs w:val="24"/>
        </w:rPr>
        <w:t>Research Design</w:t>
      </w:r>
    </w:p>
    <w:p w:rsidR="000F1074" w:rsidRPr="00423953" w:rsidRDefault="000F1074" w:rsidP="000F1074">
      <w:pPr>
        <w:pStyle w:val="HTMLPreformatted"/>
        <w:spacing w:line="480" w:lineRule="auto"/>
        <w:jc w:val="both"/>
        <w:rPr>
          <w:rStyle w:val="HTMLTypewriter"/>
          <w:rFonts w:ascii="Times New Roman" w:hAnsi="Times New Roman" w:cs="Times New Roman"/>
          <w:bCs/>
          <w:sz w:val="24"/>
          <w:szCs w:val="24"/>
        </w:rPr>
      </w:pPr>
      <w:r w:rsidRPr="00303945">
        <w:rPr>
          <w:rStyle w:val="HTMLTypewriter"/>
          <w:rFonts w:ascii="Times New Roman" w:hAnsi="Times New Roman" w:cs="Times New Roman"/>
          <w:bCs/>
          <w:sz w:val="24"/>
          <w:szCs w:val="24"/>
        </w:rPr>
        <w:t>The study will basically e</w:t>
      </w:r>
      <w:r>
        <w:rPr>
          <w:rStyle w:val="HTMLTypewriter"/>
          <w:rFonts w:ascii="Times New Roman" w:hAnsi="Times New Roman" w:cs="Times New Roman"/>
          <w:bCs/>
          <w:sz w:val="24"/>
          <w:szCs w:val="24"/>
        </w:rPr>
        <w:t xml:space="preserve">xploratory in nature. The study shall </w:t>
      </w:r>
      <w:r w:rsidRPr="00303945">
        <w:rPr>
          <w:rStyle w:val="HTMLTypewriter"/>
          <w:rFonts w:ascii="Times New Roman" w:hAnsi="Times New Roman" w:cs="Times New Roman"/>
          <w:bCs/>
          <w:sz w:val="24"/>
          <w:szCs w:val="24"/>
        </w:rPr>
        <w:t>to an</w:t>
      </w:r>
      <w:r>
        <w:rPr>
          <w:rStyle w:val="HTMLTypewriter"/>
          <w:rFonts w:ascii="Times New Roman" w:hAnsi="Times New Roman" w:cs="Times New Roman"/>
          <w:bCs/>
          <w:sz w:val="24"/>
          <w:szCs w:val="24"/>
        </w:rPr>
        <w:t>alyze the tourists (both local and foreign</w:t>
      </w:r>
      <w:r w:rsidRPr="00303945">
        <w:rPr>
          <w:rStyle w:val="HTMLTypewriter"/>
          <w:rFonts w:ascii="Times New Roman" w:hAnsi="Times New Roman" w:cs="Times New Roman"/>
          <w:bCs/>
          <w:sz w:val="24"/>
          <w:szCs w:val="24"/>
        </w:rPr>
        <w:t xml:space="preserve">) responses regarding </w:t>
      </w:r>
      <w:r w:rsidR="0032677B">
        <w:rPr>
          <w:rStyle w:val="HTMLTypewriter"/>
          <w:rFonts w:ascii="Times New Roman" w:hAnsi="Times New Roman" w:cs="Times New Roman"/>
          <w:bCs/>
          <w:sz w:val="24"/>
          <w:szCs w:val="24"/>
        </w:rPr>
        <w:t>Sikh</w:t>
      </w:r>
      <w:r w:rsidRPr="00303945">
        <w:rPr>
          <w:rStyle w:val="HTMLTypewriter"/>
          <w:rFonts w:ascii="Times New Roman" w:hAnsi="Times New Roman" w:cs="Times New Roman"/>
          <w:bCs/>
          <w:sz w:val="24"/>
          <w:szCs w:val="24"/>
        </w:rPr>
        <w:t xml:space="preserve"> religions places and any development recommendations about the tourism i.e. </w:t>
      </w:r>
      <w:r w:rsidR="0032677B">
        <w:rPr>
          <w:rStyle w:val="HTMLTypewriter"/>
          <w:rFonts w:ascii="Times New Roman" w:hAnsi="Times New Roman" w:cs="Times New Roman"/>
          <w:bCs/>
          <w:sz w:val="24"/>
          <w:szCs w:val="24"/>
        </w:rPr>
        <w:t xml:space="preserve">Sikh </w:t>
      </w:r>
      <w:r w:rsidRPr="00303945">
        <w:rPr>
          <w:rStyle w:val="HTMLTypewriter"/>
          <w:rFonts w:ascii="Times New Roman" w:hAnsi="Times New Roman" w:cs="Times New Roman"/>
          <w:bCs/>
          <w:sz w:val="24"/>
          <w:szCs w:val="24"/>
        </w:rPr>
        <w:t>pilgrimage tourism.</w:t>
      </w:r>
    </w:p>
    <w:p w:rsidR="000F1074" w:rsidRPr="00303945" w:rsidRDefault="000F1074" w:rsidP="000F1074">
      <w:pPr>
        <w:pStyle w:val="HTMLPreformatted"/>
        <w:spacing w:line="480" w:lineRule="auto"/>
        <w:jc w:val="both"/>
        <w:rPr>
          <w:rStyle w:val="HTMLTypewriter"/>
          <w:rFonts w:ascii="Times New Roman" w:hAnsi="Times New Roman" w:cs="Times New Roman"/>
          <w:b/>
          <w:bCs/>
          <w:sz w:val="24"/>
          <w:szCs w:val="24"/>
        </w:rPr>
      </w:pPr>
      <w:r w:rsidRPr="00303945">
        <w:rPr>
          <w:rStyle w:val="HTMLTypewriter"/>
          <w:rFonts w:ascii="Times New Roman" w:hAnsi="Times New Roman" w:cs="Times New Roman"/>
          <w:b/>
          <w:bCs/>
          <w:sz w:val="24"/>
          <w:szCs w:val="24"/>
        </w:rPr>
        <w:t xml:space="preserve">Primary Data Sources </w:t>
      </w:r>
    </w:p>
    <w:p w:rsidR="000F1074" w:rsidRDefault="000F1074" w:rsidP="000F1074">
      <w:pPr>
        <w:pStyle w:val="HTMLPreformatted"/>
        <w:numPr>
          <w:ilvl w:val="0"/>
          <w:numId w:val="8"/>
        </w:numPr>
        <w:spacing w:line="480" w:lineRule="auto"/>
        <w:jc w:val="both"/>
        <w:rPr>
          <w:rStyle w:val="HTMLTypewriter"/>
          <w:rFonts w:ascii="Times New Roman" w:hAnsi="Times New Roman" w:cs="Times New Roman"/>
          <w:bCs/>
          <w:sz w:val="24"/>
          <w:szCs w:val="24"/>
        </w:rPr>
      </w:pPr>
      <w:r w:rsidRPr="00161557">
        <w:rPr>
          <w:rStyle w:val="HTMLTypewriter"/>
          <w:rFonts w:ascii="Times New Roman" w:hAnsi="Times New Roman" w:cs="Times New Roman"/>
          <w:bCs/>
          <w:sz w:val="24"/>
          <w:szCs w:val="24"/>
        </w:rPr>
        <w:t xml:space="preserve">Personal meeting with </w:t>
      </w:r>
      <w:r w:rsidR="0032677B">
        <w:rPr>
          <w:rStyle w:val="HTMLTypewriter"/>
          <w:rFonts w:ascii="Times New Roman" w:hAnsi="Times New Roman" w:cs="Times New Roman"/>
          <w:bCs/>
          <w:sz w:val="24"/>
          <w:szCs w:val="24"/>
        </w:rPr>
        <w:t>Sikh pilgrimages</w:t>
      </w:r>
      <w:r w:rsidRPr="00161557">
        <w:rPr>
          <w:rStyle w:val="HTMLTypewriter"/>
          <w:rFonts w:ascii="Times New Roman" w:hAnsi="Times New Roman" w:cs="Times New Roman"/>
          <w:bCs/>
          <w:sz w:val="24"/>
          <w:szCs w:val="24"/>
        </w:rPr>
        <w:t xml:space="preserve"> management officials. </w:t>
      </w:r>
    </w:p>
    <w:p w:rsidR="000F1074" w:rsidRDefault="000F1074" w:rsidP="000F1074">
      <w:pPr>
        <w:pStyle w:val="HTMLPreformatted"/>
        <w:numPr>
          <w:ilvl w:val="0"/>
          <w:numId w:val="8"/>
        </w:numPr>
        <w:spacing w:line="480" w:lineRule="auto"/>
        <w:jc w:val="both"/>
        <w:rPr>
          <w:rStyle w:val="HTMLTypewriter"/>
          <w:rFonts w:ascii="Times New Roman" w:hAnsi="Times New Roman" w:cs="Times New Roman"/>
          <w:bCs/>
          <w:sz w:val="24"/>
          <w:szCs w:val="24"/>
        </w:rPr>
      </w:pPr>
      <w:r w:rsidRPr="00303945">
        <w:rPr>
          <w:rStyle w:val="HTMLTypewriter"/>
          <w:rFonts w:ascii="Times New Roman" w:hAnsi="Times New Roman" w:cs="Times New Roman"/>
          <w:bCs/>
          <w:sz w:val="24"/>
          <w:szCs w:val="24"/>
        </w:rPr>
        <w:t xml:space="preserve">Personal visits to </w:t>
      </w:r>
      <w:r>
        <w:rPr>
          <w:rStyle w:val="HTMLTypewriter"/>
          <w:rFonts w:ascii="Times New Roman" w:hAnsi="Times New Roman" w:cs="Times New Roman"/>
          <w:bCs/>
          <w:sz w:val="24"/>
          <w:szCs w:val="24"/>
        </w:rPr>
        <w:t>Delhi’s</w:t>
      </w:r>
      <w:r w:rsidRPr="00303945">
        <w:rPr>
          <w:rStyle w:val="HTMLTypewriter"/>
          <w:rFonts w:ascii="Times New Roman" w:hAnsi="Times New Roman" w:cs="Times New Roman"/>
          <w:bCs/>
          <w:sz w:val="24"/>
          <w:szCs w:val="24"/>
        </w:rPr>
        <w:t xml:space="preserve"> </w:t>
      </w:r>
      <w:r w:rsidR="0032677B">
        <w:rPr>
          <w:rStyle w:val="HTMLTypewriter"/>
          <w:rFonts w:ascii="Times New Roman" w:hAnsi="Times New Roman" w:cs="Times New Roman"/>
          <w:bCs/>
          <w:sz w:val="24"/>
          <w:szCs w:val="24"/>
        </w:rPr>
        <w:t xml:space="preserve">Sikh </w:t>
      </w:r>
      <w:r>
        <w:rPr>
          <w:rStyle w:val="HTMLTypewriter"/>
          <w:rFonts w:ascii="Times New Roman" w:hAnsi="Times New Roman" w:cs="Times New Roman"/>
          <w:bCs/>
          <w:sz w:val="24"/>
          <w:szCs w:val="24"/>
        </w:rPr>
        <w:t xml:space="preserve">pilgrimage </w:t>
      </w:r>
      <w:r w:rsidRPr="00303945">
        <w:rPr>
          <w:rStyle w:val="HTMLTypewriter"/>
          <w:rFonts w:ascii="Times New Roman" w:hAnsi="Times New Roman" w:cs="Times New Roman"/>
          <w:bCs/>
          <w:sz w:val="24"/>
          <w:szCs w:val="24"/>
        </w:rPr>
        <w:t>places.</w:t>
      </w:r>
    </w:p>
    <w:p w:rsidR="000F1074" w:rsidRPr="00303945" w:rsidRDefault="000F1074" w:rsidP="000F1074">
      <w:pPr>
        <w:pStyle w:val="HTMLPreformatted"/>
        <w:spacing w:line="480" w:lineRule="auto"/>
        <w:jc w:val="both"/>
        <w:rPr>
          <w:rStyle w:val="HTMLTypewriter"/>
          <w:rFonts w:ascii="Times New Roman" w:hAnsi="Times New Roman" w:cs="Times New Roman"/>
          <w:b/>
          <w:bCs/>
          <w:sz w:val="24"/>
          <w:szCs w:val="24"/>
        </w:rPr>
      </w:pPr>
      <w:r w:rsidRPr="00303945">
        <w:rPr>
          <w:rStyle w:val="HTMLTypewriter"/>
          <w:rFonts w:ascii="Times New Roman" w:hAnsi="Times New Roman" w:cs="Times New Roman"/>
          <w:b/>
          <w:bCs/>
          <w:sz w:val="24"/>
          <w:szCs w:val="24"/>
        </w:rPr>
        <w:t>Secondary Data Sources</w:t>
      </w:r>
    </w:p>
    <w:p w:rsidR="000F1074" w:rsidRDefault="000F1074" w:rsidP="000F1074">
      <w:pPr>
        <w:pStyle w:val="HTMLPreformatted"/>
        <w:spacing w:line="480" w:lineRule="auto"/>
        <w:jc w:val="both"/>
        <w:rPr>
          <w:rStyle w:val="HTMLTypewriter"/>
          <w:rFonts w:ascii="Times New Roman" w:hAnsi="Times New Roman" w:cs="Times New Roman"/>
          <w:bCs/>
          <w:sz w:val="24"/>
          <w:szCs w:val="24"/>
        </w:rPr>
      </w:pPr>
      <w:r w:rsidRPr="00303945">
        <w:rPr>
          <w:rStyle w:val="HTMLTypewriter"/>
          <w:rFonts w:ascii="Times New Roman" w:hAnsi="Times New Roman" w:cs="Times New Roman"/>
          <w:bCs/>
          <w:sz w:val="24"/>
          <w:szCs w:val="24"/>
        </w:rPr>
        <w:t>Secondary data sources mainly covered gover</w:t>
      </w:r>
      <w:r>
        <w:rPr>
          <w:rStyle w:val="HTMLTypewriter"/>
          <w:rFonts w:ascii="Times New Roman" w:hAnsi="Times New Roman" w:cs="Times New Roman"/>
          <w:bCs/>
          <w:sz w:val="24"/>
          <w:szCs w:val="24"/>
        </w:rPr>
        <w:t xml:space="preserve">nment publications, brochures of </w:t>
      </w:r>
      <w:r w:rsidRPr="00303945">
        <w:rPr>
          <w:rStyle w:val="HTMLTypewriter"/>
          <w:rFonts w:ascii="Times New Roman" w:hAnsi="Times New Roman" w:cs="Times New Roman"/>
          <w:bCs/>
          <w:sz w:val="24"/>
          <w:szCs w:val="24"/>
        </w:rPr>
        <w:t>venue local magazines, local analysis reports by state and central government.</w:t>
      </w:r>
      <w:r>
        <w:rPr>
          <w:rStyle w:val="HTMLTypewriter"/>
          <w:rFonts w:ascii="Times New Roman" w:hAnsi="Times New Roman" w:cs="Times New Roman"/>
          <w:bCs/>
          <w:sz w:val="24"/>
          <w:szCs w:val="24"/>
        </w:rPr>
        <w:t xml:space="preserve"> </w:t>
      </w:r>
      <w:proofErr w:type="gramStart"/>
      <w:r w:rsidRPr="00303945">
        <w:rPr>
          <w:rStyle w:val="HTMLTypewriter"/>
          <w:rFonts w:ascii="Times New Roman" w:hAnsi="Times New Roman" w:cs="Times New Roman"/>
          <w:bCs/>
          <w:sz w:val="24"/>
          <w:szCs w:val="24"/>
        </w:rPr>
        <w:t xml:space="preserve">Personal visit to </w:t>
      </w:r>
      <w:r>
        <w:rPr>
          <w:rStyle w:val="HTMLTypewriter"/>
          <w:rFonts w:ascii="Times New Roman" w:hAnsi="Times New Roman" w:cs="Times New Roman"/>
          <w:bCs/>
          <w:sz w:val="24"/>
          <w:szCs w:val="24"/>
        </w:rPr>
        <w:t>Delhi Tourism Development C</w:t>
      </w:r>
      <w:r w:rsidRPr="00303945">
        <w:rPr>
          <w:rStyle w:val="HTMLTypewriter"/>
          <w:rFonts w:ascii="Times New Roman" w:hAnsi="Times New Roman" w:cs="Times New Roman"/>
          <w:bCs/>
          <w:sz w:val="24"/>
          <w:szCs w:val="24"/>
        </w:rPr>
        <w:t>orporation office</w:t>
      </w:r>
      <w:r>
        <w:rPr>
          <w:rStyle w:val="HTMLTypewriter"/>
          <w:rFonts w:ascii="Times New Roman" w:hAnsi="Times New Roman" w:cs="Times New Roman"/>
          <w:bCs/>
          <w:sz w:val="24"/>
          <w:szCs w:val="24"/>
        </w:rPr>
        <w:t>,</w:t>
      </w:r>
      <w:r w:rsidRPr="00303945">
        <w:rPr>
          <w:rStyle w:val="HTMLTypewriter"/>
          <w:rFonts w:ascii="Times New Roman" w:hAnsi="Times New Roman" w:cs="Times New Roman"/>
          <w:bCs/>
          <w:sz w:val="24"/>
          <w:szCs w:val="24"/>
        </w:rPr>
        <w:t xml:space="preserve"> information center</w:t>
      </w:r>
      <w:r>
        <w:rPr>
          <w:rStyle w:val="HTMLTypewriter"/>
          <w:rFonts w:ascii="Times New Roman" w:hAnsi="Times New Roman" w:cs="Times New Roman"/>
          <w:bCs/>
          <w:sz w:val="24"/>
          <w:szCs w:val="24"/>
        </w:rPr>
        <w:t>,</w:t>
      </w:r>
      <w:r w:rsidRPr="00303945">
        <w:rPr>
          <w:rStyle w:val="HTMLTypewriter"/>
          <w:rFonts w:ascii="Times New Roman" w:hAnsi="Times New Roman" w:cs="Times New Roman"/>
          <w:bCs/>
          <w:sz w:val="24"/>
          <w:szCs w:val="24"/>
        </w:rPr>
        <w:t xml:space="preserve"> library books and meeting wit</w:t>
      </w:r>
      <w:r>
        <w:rPr>
          <w:rStyle w:val="HTMLTypewriter"/>
          <w:rFonts w:ascii="Times New Roman" w:hAnsi="Times New Roman" w:cs="Times New Roman"/>
          <w:bCs/>
          <w:sz w:val="24"/>
          <w:szCs w:val="24"/>
        </w:rPr>
        <w:t>h tourism officials in New Delhi (Headquarter</w:t>
      </w:r>
      <w:r w:rsidRPr="00303945">
        <w:rPr>
          <w:rStyle w:val="HTMLTypewriter"/>
          <w:rFonts w:ascii="Times New Roman" w:hAnsi="Times New Roman" w:cs="Times New Roman"/>
          <w:bCs/>
          <w:sz w:val="24"/>
          <w:szCs w:val="24"/>
        </w:rPr>
        <w:t>)</w:t>
      </w:r>
      <w:r>
        <w:rPr>
          <w:rStyle w:val="HTMLTypewriter"/>
          <w:rFonts w:ascii="Times New Roman" w:hAnsi="Times New Roman" w:cs="Times New Roman"/>
          <w:bCs/>
          <w:sz w:val="24"/>
          <w:szCs w:val="24"/>
        </w:rPr>
        <w:t>.</w:t>
      </w:r>
      <w:proofErr w:type="gramEnd"/>
    </w:p>
    <w:p w:rsidR="000F1074" w:rsidRPr="00423953" w:rsidRDefault="000F1074" w:rsidP="000F1074">
      <w:pPr>
        <w:pStyle w:val="HTMLPreformatted"/>
        <w:spacing w:line="480" w:lineRule="auto"/>
        <w:jc w:val="both"/>
        <w:rPr>
          <w:rStyle w:val="HTMLTypewriter"/>
          <w:rFonts w:ascii="Times New Roman" w:hAnsi="Times New Roman" w:cs="Times New Roman"/>
          <w:b/>
          <w:bCs/>
          <w:sz w:val="24"/>
          <w:szCs w:val="24"/>
        </w:rPr>
      </w:pPr>
      <w:r w:rsidRPr="00423953">
        <w:rPr>
          <w:rStyle w:val="HTMLTypewriter"/>
          <w:rFonts w:ascii="Times New Roman" w:hAnsi="Times New Roman" w:cs="Times New Roman"/>
          <w:b/>
          <w:bCs/>
          <w:sz w:val="24"/>
          <w:szCs w:val="24"/>
        </w:rPr>
        <w:t>Data Analysis</w:t>
      </w:r>
    </w:p>
    <w:p w:rsidR="000F1074" w:rsidRDefault="000F1074" w:rsidP="000F1074">
      <w:pPr>
        <w:pStyle w:val="HTMLPreformatted"/>
        <w:spacing w:line="480" w:lineRule="auto"/>
        <w:jc w:val="both"/>
        <w:rPr>
          <w:rStyle w:val="HTMLTypewriter"/>
          <w:rFonts w:ascii="Times New Roman" w:hAnsi="Times New Roman" w:cs="Times New Roman"/>
          <w:bCs/>
          <w:sz w:val="24"/>
          <w:szCs w:val="24"/>
        </w:rPr>
      </w:pPr>
      <w:r w:rsidRPr="00423953">
        <w:rPr>
          <w:rStyle w:val="HTMLTypewriter"/>
          <w:rFonts w:ascii="Times New Roman" w:hAnsi="Times New Roman" w:cs="Times New Roman"/>
          <w:bCs/>
          <w:sz w:val="24"/>
          <w:szCs w:val="24"/>
        </w:rPr>
        <w:t>The data collected from the tourists through questionnaire and persona</w:t>
      </w:r>
      <w:r>
        <w:rPr>
          <w:rStyle w:val="HTMLTypewriter"/>
          <w:rFonts w:ascii="Times New Roman" w:hAnsi="Times New Roman" w:cs="Times New Roman"/>
          <w:bCs/>
          <w:sz w:val="24"/>
          <w:szCs w:val="24"/>
        </w:rPr>
        <w:t>l meetings</w:t>
      </w:r>
      <w:r w:rsidRPr="00423953">
        <w:rPr>
          <w:rStyle w:val="HTMLTypewriter"/>
          <w:rFonts w:ascii="Times New Roman" w:hAnsi="Times New Roman" w:cs="Times New Roman"/>
          <w:bCs/>
          <w:sz w:val="24"/>
          <w:szCs w:val="24"/>
        </w:rPr>
        <w:t xml:space="preserve"> with the officials of tourism department of </w:t>
      </w:r>
      <w:r>
        <w:rPr>
          <w:rStyle w:val="HTMLTypewriter"/>
          <w:rFonts w:ascii="Times New Roman" w:hAnsi="Times New Roman" w:cs="Times New Roman"/>
          <w:bCs/>
          <w:sz w:val="24"/>
          <w:szCs w:val="24"/>
        </w:rPr>
        <w:t>Delhi tourism department will be</w:t>
      </w:r>
      <w:r w:rsidRPr="00423953">
        <w:rPr>
          <w:rStyle w:val="HTMLTypewriter"/>
          <w:rFonts w:ascii="Times New Roman" w:hAnsi="Times New Roman" w:cs="Times New Roman"/>
          <w:bCs/>
          <w:sz w:val="24"/>
          <w:szCs w:val="24"/>
        </w:rPr>
        <w:t xml:space="preserve"> suitably framed in tabular form and make </w:t>
      </w:r>
      <w:r>
        <w:rPr>
          <w:rStyle w:val="HTMLTypewriter"/>
          <w:rFonts w:ascii="Times New Roman" w:hAnsi="Times New Roman" w:cs="Times New Roman"/>
          <w:bCs/>
          <w:sz w:val="24"/>
          <w:szCs w:val="24"/>
        </w:rPr>
        <w:t xml:space="preserve">the statistical analysis. From </w:t>
      </w:r>
      <w:r w:rsidRPr="00423953">
        <w:rPr>
          <w:rStyle w:val="HTMLTypewriter"/>
          <w:rFonts w:ascii="Times New Roman" w:hAnsi="Times New Roman" w:cs="Times New Roman"/>
          <w:bCs/>
          <w:sz w:val="24"/>
          <w:szCs w:val="24"/>
        </w:rPr>
        <w:t>this structured data</w:t>
      </w:r>
      <w:r>
        <w:rPr>
          <w:rStyle w:val="HTMLTypewriter"/>
          <w:rFonts w:ascii="Times New Roman" w:hAnsi="Times New Roman" w:cs="Times New Roman"/>
          <w:bCs/>
          <w:sz w:val="24"/>
          <w:szCs w:val="24"/>
        </w:rPr>
        <w:t>,</w:t>
      </w:r>
      <w:r w:rsidRPr="00423953">
        <w:rPr>
          <w:rStyle w:val="HTMLTypewriter"/>
          <w:rFonts w:ascii="Times New Roman" w:hAnsi="Times New Roman" w:cs="Times New Roman"/>
          <w:bCs/>
          <w:sz w:val="24"/>
          <w:szCs w:val="24"/>
        </w:rPr>
        <w:t xml:space="preserve"> </w:t>
      </w:r>
      <w:r>
        <w:rPr>
          <w:rStyle w:val="HTMLTypewriter"/>
          <w:rFonts w:ascii="Times New Roman" w:hAnsi="Times New Roman" w:cs="Times New Roman"/>
          <w:bCs/>
          <w:sz w:val="24"/>
          <w:szCs w:val="24"/>
        </w:rPr>
        <w:t>required information will be extracted</w:t>
      </w:r>
      <w:r w:rsidRPr="00423953">
        <w:rPr>
          <w:rStyle w:val="HTMLTypewriter"/>
          <w:rFonts w:ascii="Times New Roman" w:hAnsi="Times New Roman" w:cs="Times New Roman"/>
          <w:bCs/>
          <w:sz w:val="24"/>
          <w:szCs w:val="24"/>
        </w:rPr>
        <w:t>, analysis, tabulated and illustrated with the help of statistical tools like factor and discriminate analysis.</w:t>
      </w:r>
    </w:p>
    <w:p w:rsidR="000F1074" w:rsidRPr="000F1074" w:rsidRDefault="000F1074" w:rsidP="000F1074">
      <w:pPr>
        <w:pStyle w:val="HTMLPreformatted"/>
        <w:spacing w:line="480" w:lineRule="auto"/>
        <w:jc w:val="center"/>
        <w:rPr>
          <w:rStyle w:val="HTMLTypewriter"/>
          <w:rFonts w:ascii="Times New Roman" w:hAnsi="Times New Roman" w:cs="Times New Roman"/>
          <w:b/>
          <w:bCs/>
          <w:sz w:val="32"/>
          <w:szCs w:val="24"/>
          <w:u w:val="single"/>
        </w:rPr>
      </w:pPr>
      <w:r w:rsidRPr="000F1074">
        <w:rPr>
          <w:rStyle w:val="HTMLTypewriter"/>
          <w:rFonts w:ascii="Times New Roman" w:hAnsi="Times New Roman" w:cs="Times New Roman"/>
          <w:b/>
          <w:bCs/>
          <w:sz w:val="32"/>
          <w:szCs w:val="24"/>
          <w:u w:val="single"/>
        </w:rPr>
        <w:lastRenderedPageBreak/>
        <w:t>SCOPE OF THE STUDY</w:t>
      </w:r>
    </w:p>
    <w:p w:rsidR="000F1074" w:rsidRDefault="000F1074" w:rsidP="000F1074">
      <w:pPr>
        <w:pStyle w:val="HTMLPreformatted"/>
        <w:numPr>
          <w:ilvl w:val="0"/>
          <w:numId w:val="9"/>
        </w:numPr>
        <w:spacing w:line="480" w:lineRule="auto"/>
        <w:jc w:val="both"/>
        <w:rPr>
          <w:rStyle w:val="HTMLTypewriter"/>
          <w:rFonts w:ascii="Times New Roman" w:hAnsi="Times New Roman" w:cs="Times New Roman"/>
          <w:bCs/>
          <w:sz w:val="24"/>
          <w:szCs w:val="24"/>
        </w:rPr>
      </w:pPr>
      <w:r w:rsidRPr="00303945">
        <w:rPr>
          <w:rStyle w:val="HTMLTypewriter"/>
          <w:rFonts w:ascii="Times New Roman" w:hAnsi="Times New Roman" w:cs="Times New Roman"/>
          <w:bCs/>
          <w:sz w:val="24"/>
          <w:szCs w:val="24"/>
        </w:rPr>
        <w:t>Analysis on the basis of responses provided in the questionnaire by various respondents, i.e. local’s hosts domestic and international pilgrims.</w:t>
      </w:r>
    </w:p>
    <w:p w:rsidR="000F1074" w:rsidRDefault="000F1074" w:rsidP="000F1074">
      <w:pPr>
        <w:pStyle w:val="HTMLPreformatted"/>
        <w:numPr>
          <w:ilvl w:val="0"/>
          <w:numId w:val="9"/>
        </w:numPr>
        <w:spacing w:line="480" w:lineRule="auto"/>
        <w:jc w:val="both"/>
        <w:rPr>
          <w:rStyle w:val="HTMLTypewriter"/>
          <w:rFonts w:ascii="Times New Roman" w:hAnsi="Times New Roman" w:cs="Times New Roman"/>
          <w:bCs/>
          <w:sz w:val="24"/>
          <w:szCs w:val="24"/>
        </w:rPr>
      </w:pPr>
      <w:r>
        <w:rPr>
          <w:rStyle w:val="HTMLTypewriter"/>
          <w:rFonts w:ascii="Times New Roman" w:hAnsi="Times New Roman" w:cs="Times New Roman"/>
          <w:bCs/>
          <w:sz w:val="24"/>
          <w:szCs w:val="24"/>
        </w:rPr>
        <w:t>Study of perception,</w:t>
      </w:r>
      <w:r w:rsidRPr="00303945">
        <w:rPr>
          <w:rStyle w:val="HTMLTypewriter"/>
          <w:rFonts w:ascii="Times New Roman" w:hAnsi="Times New Roman" w:cs="Times New Roman"/>
          <w:bCs/>
          <w:sz w:val="24"/>
          <w:szCs w:val="24"/>
        </w:rPr>
        <w:t xml:space="preserve"> preferences, satisfactions and further recommendations suggested by respondents.</w:t>
      </w:r>
    </w:p>
    <w:p w:rsidR="000F1074" w:rsidRPr="00303945" w:rsidRDefault="000F1074" w:rsidP="000F1074">
      <w:pPr>
        <w:pStyle w:val="HTMLPreformatted"/>
        <w:numPr>
          <w:ilvl w:val="0"/>
          <w:numId w:val="9"/>
        </w:numPr>
        <w:spacing w:line="480" w:lineRule="auto"/>
        <w:jc w:val="both"/>
        <w:rPr>
          <w:rStyle w:val="HTMLTypewriter"/>
          <w:rFonts w:ascii="Times New Roman" w:hAnsi="Times New Roman" w:cs="Times New Roman"/>
          <w:bCs/>
          <w:sz w:val="24"/>
          <w:szCs w:val="24"/>
        </w:rPr>
      </w:pPr>
      <w:r w:rsidRPr="00303945">
        <w:rPr>
          <w:rStyle w:val="HTMLTypewriter"/>
          <w:rFonts w:ascii="Times New Roman" w:hAnsi="Times New Roman" w:cs="Times New Roman"/>
          <w:bCs/>
          <w:sz w:val="24"/>
          <w:szCs w:val="24"/>
        </w:rPr>
        <w:t>A brief introduction</w:t>
      </w:r>
      <w:r>
        <w:rPr>
          <w:rStyle w:val="HTMLTypewriter"/>
          <w:rFonts w:ascii="Times New Roman" w:hAnsi="Times New Roman" w:cs="Times New Roman"/>
          <w:bCs/>
          <w:sz w:val="24"/>
          <w:szCs w:val="24"/>
        </w:rPr>
        <w:t>,</w:t>
      </w:r>
      <w:r w:rsidRPr="00303945">
        <w:rPr>
          <w:rStyle w:val="HTMLTypewriter"/>
          <w:rFonts w:ascii="Times New Roman" w:hAnsi="Times New Roman" w:cs="Times New Roman"/>
          <w:bCs/>
          <w:sz w:val="24"/>
          <w:szCs w:val="24"/>
        </w:rPr>
        <w:t xml:space="preserve"> scope</w:t>
      </w:r>
      <w:r>
        <w:rPr>
          <w:rStyle w:val="HTMLTypewriter"/>
          <w:rFonts w:ascii="Times New Roman" w:hAnsi="Times New Roman" w:cs="Times New Roman"/>
          <w:bCs/>
          <w:sz w:val="24"/>
          <w:szCs w:val="24"/>
        </w:rPr>
        <w:t>,</w:t>
      </w:r>
      <w:r w:rsidRPr="00303945">
        <w:rPr>
          <w:rStyle w:val="HTMLTypewriter"/>
          <w:rFonts w:ascii="Times New Roman" w:hAnsi="Times New Roman" w:cs="Times New Roman"/>
          <w:bCs/>
          <w:sz w:val="24"/>
          <w:szCs w:val="24"/>
        </w:rPr>
        <w:t xml:space="preserve"> potential</w:t>
      </w:r>
      <w:r>
        <w:rPr>
          <w:rStyle w:val="HTMLTypewriter"/>
          <w:rFonts w:ascii="Times New Roman" w:hAnsi="Times New Roman" w:cs="Times New Roman"/>
          <w:bCs/>
          <w:sz w:val="24"/>
          <w:szCs w:val="24"/>
        </w:rPr>
        <w:t>,</w:t>
      </w:r>
      <w:r w:rsidRPr="00303945">
        <w:rPr>
          <w:rStyle w:val="HTMLTypewriter"/>
          <w:rFonts w:ascii="Times New Roman" w:hAnsi="Times New Roman" w:cs="Times New Roman"/>
          <w:bCs/>
          <w:sz w:val="24"/>
          <w:szCs w:val="24"/>
        </w:rPr>
        <w:t xml:space="preserve"> current status and historical analysis of destination will be carried out with </w:t>
      </w:r>
      <w:proofErr w:type="spellStart"/>
      <w:r w:rsidRPr="00303945">
        <w:rPr>
          <w:rStyle w:val="HTMLTypewriter"/>
          <w:rFonts w:ascii="Times New Roman" w:hAnsi="Times New Roman" w:cs="Times New Roman"/>
          <w:bCs/>
          <w:sz w:val="24"/>
          <w:szCs w:val="24"/>
        </w:rPr>
        <w:t>feed back</w:t>
      </w:r>
      <w:proofErr w:type="spellEnd"/>
      <w:r w:rsidRPr="00303945">
        <w:rPr>
          <w:rStyle w:val="HTMLTypewriter"/>
          <w:rFonts w:ascii="Times New Roman" w:hAnsi="Times New Roman" w:cs="Times New Roman"/>
          <w:bCs/>
          <w:sz w:val="24"/>
          <w:szCs w:val="24"/>
        </w:rPr>
        <w:t xml:space="preserve"> received through respondent’s questionnaire.</w:t>
      </w:r>
    </w:p>
    <w:p w:rsidR="000F1074" w:rsidRPr="000F1074" w:rsidRDefault="000F1074" w:rsidP="000F1074">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HTMLTypewriter"/>
          <w:rFonts w:ascii="Times New Roman" w:hAnsi="Times New Roman" w:cs="Times New Roman"/>
          <w:bCs/>
          <w:sz w:val="32"/>
          <w:szCs w:val="24"/>
          <w:u w:val="single"/>
        </w:rPr>
      </w:pPr>
      <w:r w:rsidRPr="000F1074">
        <w:rPr>
          <w:rStyle w:val="HTMLTypewriter"/>
          <w:rFonts w:ascii="Times New Roman" w:hAnsi="Times New Roman" w:cs="Times New Roman"/>
          <w:b/>
          <w:bCs/>
          <w:sz w:val="32"/>
          <w:szCs w:val="24"/>
          <w:u w:val="single"/>
        </w:rPr>
        <w:t>LIMITATIONS OF THE STUDY</w:t>
      </w:r>
    </w:p>
    <w:p w:rsidR="000F1074" w:rsidRDefault="000F1074" w:rsidP="000F1074">
      <w:pPr>
        <w:pStyle w:val="HTMLPreformatted"/>
        <w:spacing w:line="480" w:lineRule="auto"/>
        <w:jc w:val="both"/>
        <w:rPr>
          <w:rStyle w:val="HTMLTypewriter"/>
          <w:rFonts w:ascii="Times New Roman" w:hAnsi="Times New Roman" w:cs="Times New Roman"/>
          <w:bCs/>
          <w:sz w:val="24"/>
          <w:szCs w:val="24"/>
        </w:rPr>
      </w:pPr>
      <w:r w:rsidRPr="00423953">
        <w:rPr>
          <w:rStyle w:val="HTMLTypewriter"/>
          <w:rFonts w:ascii="Times New Roman" w:hAnsi="Times New Roman" w:cs="Times New Roman"/>
          <w:bCs/>
          <w:sz w:val="24"/>
          <w:szCs w:val="24"/>
        </w:rPr>
        <w:t>Following are some limitation</w:t>
      </w:r>
      <w:r>
        <w:rPr>
          <w:rStyle w:val="HTMLTypewriter"/>
          <w:rFonts w:ascii="Times New Roman" w:hAnsi="Times New Roman" w:cs="Times New Roman"/>
          <w:bCs/>
          <w:sz w:val="24"/>
          <w:szCs w:val="24"/>
        </w:rPr>
        <w:t>s</w:t>
      </w:r>
      <w:r w:rsidRPr="00423953">
        <w:rPr>
          <w:rStyle w:val="HTMLTypewriter"/>
          <w:rFonts w:ascii="Times New Roman" w:hAnsi="Times New Roman" w:cs="Times New Roman"/>
          <w:bCs/>
          <w:sz w:val="24"/>
          <w:szCs w:val="24"/>
        </w:rPr>
        <w:t xml:space="preserve"> of the study</w:t>
      </w:r>
    </w:p>
    <w:p w:rsidR="000F1074" w:rsidRDefault="000F1074" w:rsidP="000F1074">
      <w:pPr>
        <w:pStyle w:val="HTMLPreformatted"/>
        <w:numPr>
          <w:ilvl w:val="0"/>
          <w:numId w:val="10"/>
        </w:numPr>
        <w:spacing w:line="480" w:lineRule="auto"/>
        <w:jc w:val="both"/>
        <w:rPr>
          <w:rStyle w:val="HTMLTypewriter"/>
          <w:rFonts w:ascii="Times New Roman" w:hAnsi="Times New Roman" w:cs="Times New Roman"/>
          <w:bCs/>
          <w:sz w:val="24"/>
          <w:szCs w:val="24"/>
        </w:rPr>
      </w:pPr>
      <w:r w:rsidRPr="00423953">
        <w:rPr>
          <w:rStyle w:val="HTMLTypewriter"/>
          <w:rFonts w:ascii="Times New Roman" w:hAnsi="Times New Roman" w:cs="Times New Roman"/>
          <w:bCs/>
          <w:sz w:val="24"/>
          <w:szCs w:val="24"/>
        </w:rPr>
        <w:t>This sample may not be a true representative of entire population</w:t>
      </w:r>
    </w:p>
    <w:p w:rsidR="000F1074" w:rsidRDefault="000F1074" w:rsidP="000F1074">
      <w:pPr>
        <w:pStyle w:val="HTMLPreformatted"/>
        <w:numPr>
          <w:ilvl w:val="0"/>
          <w:numId w:val="10"/>
        </w:numPr>
        <w:spacing w:line="480" w:lineRule="auto"/>
        <w:jc w:val="both"/>
        <w:rPr>
          <w:rStyle w:val="HTMLTypewriter"/>
          <w:rFonts w:ascii="Times New Roman" w:hAnsi="Times New Roman" w:cs="Times New Roman"/>
          <w:bCs/>
          <w:sz w:val="24"/>
          <w:szCs w:val="24"/>
        </w:rPr>
      </w:pPr>
      <w:r w:rsidRPr="00423953">
        <w:rPr>
          <w:rStyle w:val="HTMLTypewriter"/>
          <w:rFonts w:ascii="Times New Roman" w:hAnsi="Times New Roman" w:cs="Times New Roman"/>
          <w:bCs/>
          <w:sz w:val="24"/>
          <w:szCs w:val="24"/>
        </w:rPr>
        <w:t>The frequency of responses obtained through questionnaire is moderate, hence it is study based on answers received.</w:t>
      </w:r>
    </w:p>
    <w:p w:rsidR="000F1074" w:rsidRDefault="000F1074" w:rsidP="000F1074">
      <w:pPr>
        <w:pStyle w:val="HTMLPreformatted"/>
        <w:numPr>
          <w:ilvl w:val="0"/>
          <w:numId w:val="10"/>
        </w:numPr>
        <w:spacing w:line="480" w:lineRule="auto"/>
        <w:jc w:val="both"/>
        <w:rPr>
          <w:rStyle w:val="HTMLTypewriter"/>
          <w:rFonts w:ascii="Times New Roman" w:hAnsi="Times New Roman" w:cs="Times New Roman"/>
          <w:bCs/>
          <w:sz w:val="24"/>
          <w:szCs w:val="24"/>
        </w:rPr>
      </w:pPr>
      <w:r w:rsidRPr="00423953">
        <w:rPr>
          <w:rStyle w:val="HTMLTypewriter"/>
          <w:rFonts w:ascii="Times New Roman" w:hAnsi="Times New Roman" w:cs="Times New Roman"/>
          <w:bCs/>
          <w:sz w:val="24"/>
          <w:szCs w:val="24"/>
        </w:rPr>
        <w:t>This sample is evaluated through different aspects of same problems received thus a common outcome is developed.</w:t>
      </w:r>
    </w:p>
    <w:p w:rsidR="000F1074" w:rsidRDefault="000F1074" w:rsidP="000F1074">
      <w:pPr>
        <w:spacing w:after="200" w:line="276" w:lineRule="auto"/>
        <w:rPr>
          <w:rStyle w:val="HTMLTypewriter"/>
          <w:rFonts w:ascii="Times New Roman" w:hAnsi="Times New Roman" w:cs="Times New Roman"/>
          <w:bCs/>
          <w:sz w:val="24"/>
          <w:szCs w:val="24"/>
        </w:rPr>
      </w:pPr>
      <w:r>
        <w:rPr>
          <w:rStyle w:val="HTMLTypewriter"/>
          <w:rFonts w:ascii="Times New Roman" w:hAnsi="Times New Roman" w:cs="Times New Roman"/>
          <w:bCs/>
          <w:sz w:val="24"/>
          <w:szCs w:val="24"/>
        </w:rPr>
        <w:br w:type="page"/>
      </w:r>
    </w:p>
    <w:p w:rsidR="0095734F" w:rsidRDefault="000F1074">
      <w:pPr>
        <w:spacing w:after="200" w:line="276" w:lineRule="auto"/>
        <w:jc w:val="center"/>
        <w:rPr>
          <w:b/>
          <w:sz w:val="32"/>
          <w:u w:val="single"/>
        </w:rPr>
        <w:pPrChange w:id="2" w:author="bhavya kumar sahni" w:date="2014-11-01T14:31:00Z">
          <w:pPr>
            <w:spacing w:after="200" w:line="276" w:lineRule="auto"/>
          </w:pPr>
        </w:pPrChange>
      </w:pPr>
      <w:r>
        <w:rPr>
          <w:b/>
          <w:sz w:val="32"/>
          <w:u w:val="single"/>
        </w:rPr>
        <w:lastRenderedPageBreak/>
        <w:t>CHAPTERIZATION</w:t>
      </w:r>
    </w:p>
    <w:p w:rsidR="000F1074" w:rsidRPr="000F1074" w:rsidRDefault="000F1074" w:rsidP="000F1074">
      <w:pPr>
        <w:spacing w:after="200" w:line="276" w:lineRule="auto"/>
        <w:jc w:val="both"/>
      </w:pPr>
      <w:r w:rsidRPr="000F1074">
        <w:t>CHAPTER I:</w:t>
      </w:r>
      <w:r w:rsidRPr="000F1074">
        <w:tab/>
        <w:t>INTRODUCTION</w:t>
      </w:r>
    </w:p>
    <w:p w:rsidR="000F1074" w:rsidRPr="000F1074" w:rsidRDefault="000F1074" w:rsidP="000F1074">
      <w:pPr>
        <w:spacing w:after="200" w:line="276" w:lineRule="auto"/>
        <w:jc w:val="both"/>
      </w:pPr>
      <w:r w:rsidRPr="000F1074">
        <w:t xml:space="preserve">CHAPTER II: ATTRACTIONS OF DELHI FOR </w:t>
      </w:r>
      <w:r w:rsidR="0032677B">
        <w:t xml:space="preserve">SIKH </w:t>
      </w:r>
      <w:r w:rsidRPr="000F1074">
        <w:t>PILGRIMAGE TOURISM</w:t>
      </w:r>
    </w:p>
    <w:p w:rsidR="000F1074" w:rsidRPr="000F1074" w:rsidRDefault="0032677B" w:rsidP="000F1074">
      <w:pPr>
        <w:spacing w:after="200" w:line="276" w:lineRule="auto"/>
        <w:jc w:val="both"/>
      </w:pPr>
      <w:r>
        <w:t>CHAPTER III</w:t>
      </w:r>
      <w:r w:rsidR="000F1074" w:rsidRPr="000F1074">
        <w:t>: ROLE OF RELIGIOUS PLACES WITH TOURISM ACTIVITIES</w:t>
      </w:r>
    </w:p>
    <w:p w:rsidR="000F1074" w:rsidRPr="000F1074" w:rsidRDefault="000F1074" w:rsidP="000F1074">
      <w:pPr>
        <w:spacing w:after="200" w:line="276" w:lineRule="auto"/>
        <w:jc w:val="both"/>
      </w:pPr>
      <w:r w:rsidRPr="000F1074">
        <w:t xml:space="preserve">CHAPTER </w:t>
      </w:r>
      <w:r w:rsidR="0032677B">
        <w:t>I</w:t>
      </w:r>
      <w:r w:rsidRPr="000F1074">
        <w:t>V: CHALLENGES IN ACHIEVING SUSTAINABLE PILGRIMAGE TOURISM</w:t>
      </w:r>
    </w:p>
    <w:p w:rsidR="000F1074" w:rsidRPr="000F1074" w:rsidRDefault="000F1074" w:rsidP="000F1074">
      <w:pPr>
        <w:spacing w:after="200" w:line="276" w:lineRule="auto"/>
        <w:jc w:val="both"/>
      </w:pPr>
      <w:r w:rsidRPr="000F1074">
        <w:t>CHAPTER VI: POTENTIAL AND SCOPE OF FURTHER DEVELOPMENT</w:t>
      </w:r>
    </w:p>
    <w:p w:rsidR="000F1074" w:rsidRPr="000F1074" w:rsidRDefault="000F1074" w:rsidP="000F1074">
      <w:pPr>
        <w:spacing w:after="200" w:line="276" w:lineRule="auto"/>
        <w:jc w:val="both"/>
      </w:pPr>
      <w:r w:rsidRPr="000F1074">
        <w:t>CHAPTER VI: CONCLUSIONS AND SUGGESTIONS</w:t>
      </w:r>
    </w:p>
    <w:p w:rsidR="0095734F" w:rsidRDefault="000F1074">
      <w:pPr>
        <w:spacing w:after="200" w:line="276" w:lineRule="auto"/>
        <w:jc w:val="center"/>
        <w:rPr>
          <w:bCs/>
        </w:rPr>
        <w:pPrChange w:id="3" w:author="bhavya kumar sahni" w:date="2014-11-01T14:31:00Z">
          <w:pPr>
            <w:spacing w:after="200" w:line="276" w:lineRule="auto"/>
          </w:pPr>
        </w:pPrChange>
      </w:pPr>
      <w:r w:rsidRPr="000F1074">
        <w:rPr>
          <w:b/>
          <w:sz w:val="32"/>
          <w:u w:val="single"/>
        </w:rPr>
        <w:t>REFERENCES</w:t>
      </w:r>
    </w:p>
    <w:p w:rsidR="000F1074" w:rsidRDefault="000F1074" w:rsidP="000F1074">
      <w:pPr>
        <w:pStyle w:val="HTMLPreformatted"/>
        <w:numPr>
          <w:ilvl w:val="0"/>
          <w:numId w:val="5"/>
        </w:numPr>
        <w:spacing w:line="480" w:lineRule="auto"/>
        <w:rPr>
          <w:rStyle w:val="HTMLTypewriter"/>
          <w:rFonts w:ascii="Times New Roman" w:hAnsi="Times New Roman" w:cs="Times New Roman"/>
          <w:bCs/>
          <w:sz w:val="24"/>
          <w:szCs w:val="24"/>
        </w:rPr>
      </w:pPr>
      <w:proofErr w:type="spellStart"/>
      <w:r w:rsidRPr="00DC2064">
        <w:rPr>
          <w:rStyle w:val="HTMLTypewriter"/>
          <w:rFonts w:ascii="Times New Roman" w:hAnsi="Times New Roman" w:cs="Times New Roman"/>
          <w:bCs/>
          <w:sz w:val="24"/>
          <w:szCs w:val="24"/>
        </w:rPr>
        <w:t>Kreiner</w:t>
      </w:r>
      <w:proofErr w:type="spellEnd"/>
      <w:r w:rsidRPr="00DC2064">
        <w:rPr>
          <w:rStyle w:val="HTMLTypewriter"/>
          <w:rFonts w:ascii="Times New Roman" w:hAnsi="Times New Roman" w:cs="Times New Roman"/>
          <w:bCs/>
          <w:sz w:val="24"/>
          <w:szCs w:val="24"/>
        </w:rPr>
        <w:t xml:space="preserve">, N. and </w:t>
      </w:r>
      <w:proofErr w:type="spellStart"/>
      <w:r w:rsidRPr="00DC2064">
        <w:rPr>
          <w:rStyle w:val="HTMLTypewriter"/>
          <w:rFonts w:ascii="Times New Roman" w:hAnsi="Times New Roman" w:cs="Times New Roman"/>
          <w:bCs/>
          <w:sz w:val="24"/>
          <w:szCs w:val="24"/>
        </w:rPr>
        <w:t>Kliot</w:t>
      </w:r>
      <w:proofErr w:type="spellEnd"/>
      <w:r w:rsidRPr="00DC2064">
        <w:rPr>
          <w:rStyle w:val="HTMLTypewriter"/>
          <w:rFonts w:ascii="Times New Roman" w:hAnsi="Times New Roman" w:cs="Times New Roman"/>
          <w:bCs/>
          <w:sz w:val="24"/>
          <w:szCs w:val="24"/>
        </w:rPr>
        <w:t>, N., “Pilgrimage Tourism in the Holy Land: The</w:t>
      </w:r>
      <w:r>
        <w:rPr>
          <w:rStyle w:val="HTMLTypewriter"/>
          <w:rFonts w:ascii="Times New Roman" w:hAnsi="Times New Roman" w:cs="Times New Roman"/>
          <w:bCs/>
          <w:sz w:val="24"/>
          <w:szCs w:val="24"/>
        </w:rPr>
        <w:t xml:space="preserve"> </w:t>
      </w:r>
      <w:proofErr w:type="spellStart"/>
      <w:r w:rsidRPr="00DC2064">
        <w:rPr>
          <w:rStyle w:val="HTMLTypewriter"/>
          <w:rFonts w:ascii="Times New Roman" w:hAnsi="Times New Roman" w:cs="Times New Roman"/>
          <w:bCs/>
          <w:sz w:val="24"/>
          <w:szCs w:val="24"/>
        </w:rPr>
        <w:t>Behavioural</w:t>
      </w:r>
      <w:proofErr w:type="spellEnd"/>
      <w:r w:rsidRPr="00DC2064">
        <w:rPr>
          <w:rStyle w:val="HTMLTypewriter"/>
          <w:rFonts w:ascii="Times New Roman" w:hAnsi="Times New Roman" w:cs="Times New Roman"/>
          <w:bCs/>
          <w:sz w:val="24"/>
          <w:szCs w:val="24"/>
        </w:rPr>
        <w:t xml:space="preserve"> Characteristics of Christian Pilgrims”, </w:t>
      </w:r>
      <w:proofErr w:type="spellStart"/>
      <w:r w:rsidRPr="00DC2064">
        <w:rPr>
          <w:rStyle w:val="HTMLTypewriter"/>
          <w:rFonts w:ascii="Times New Roman" w:hAnsi="Times New Roman" w:cs="Times New Roman"/>
          <w:bCs/>
          <w:sz w:val="24"/>
          <w:szCs w:val="24"/>
        </w:rPr>
        <w:t>GeoJournal</w:t>
      </w:r>
      <w:proofErr w:type="spellEnd"/>
      <w:r w:rsidRPr="00DC2064">
        <w:rPr>
          <w:rStyle w:val="HTMLTypewriter"/>
          <w:rFonts w:ascii="Times New Roman" w:hAnsi="Times New Roman" w:cs="Times New Roman"/>
          <w:bCs/>
          <w:sz w:val="24"/>
          <w:szCs w:val="24"/>
        </w:rPr>
        <w:t>,</w:t>
      </w:r>
      <w:r>
        <w:rPr>
          <w:rStyle w:val="HTMLTypewriter"/>
          <w:rFonts w:ascii="Times New Roman" w:hAnsi="Times New Roman" w:cs="Times New Roman"/>
          <w:bCs/>
          <w:sz w:val="24"/>
          <w:szCs w:val="24"/>
        </w:rPr>
        <w:t xml:space="preserve"> </w:t>
      </w:r>
      <w:r w:rsidRPr="00DC2064">
        <w:rPr>
          <w:rStyle w:val="HTMLTypewriter"/>
          <w:rFonts w:ascii="Times New Roman" w:hAnsi="Times New Roman" w:cs="Times New Roman"/>
          <w:bCs/>
          <w:sz w:val="24"/>
          <w:szCs w:val="24"/>
        </w:rPr>
        <w:t xml:space="preserve">Vol.50, 2000, pp.55-67. </w:t>
      </w:r>
    </w:p>
    <w:p w:rsidR="00AC573B" w:rsidRPr="00AC573B" w:rsidRDefault="00AC573B" w:rsidP="00AC573B">
      <w:pPr>
        <w:pStyle w:val="HTMLPreformatted"/>
        <w:numPr>
          <w:ilvl w:val="0"/>
          <w:numId w:val="5"/>
        </w:numPr>
        <w:spacing w:line="480" w:lineRule="auto"/>
        <w:rPr>
          <w:rStyle w:val="HTMLTypewriter"/>
          <w:rFonts w:ascii="Times New Roman" w:hAnsi="Times New Roman" w:cs="Times New Roman"/>
          <w:bCs/>
          <w:sz w:val="24"/>
          <w:szCs w:val="24"/>
        </w:rPr>
      </w:pPr>
      <w:proofErr w:type="spellStart"/>
      <w:r w:rsidRPr="00AC573B">
        <w:rPr>
          <w:rStyle w:val="HTMLTypewriter"/>
          <w:rFonts w:ascii="Times New Roman" w:hAnsi="Times New Roman" w:cs="Times New Roman"/>
          <w:bCs/>
          <w:sz w:val="24"/>
          <w:szCs w:val="24"/>
        </w:rPr>
        <w:t>Caprihan</w:t>
      </w:r>
      <w:proofErr w:type="spellEnd"/>
      <w:r w:rsidRPr="00AC573B">
        <w:rPr>
          <w:rStyle w:val="HTMLTypewriter"/>
          <w:rFonts w:ascii="Times New Roman" w:hAnsi="Times New Roman" w:cs="Times New Roman"/>
          <w:bCs/>
          <w:sz w:val="24"/>
          <w:szCs w:val="24"/>
        </w:rPr>
        <w:t xml:space="preserve">, V. and </w:t>
      </w:r>
      <w:proofErr w:type="spellStart"/>
      <w:r w:rsidRPr="00AC573B">
        <w:rPr>
          <w:rStyle w:val="HTMLTypewriter"/>
          <w:rFonts w:ascii="Times New Roman" w:hAnsi="Times New Roman" w:cs="Times New Roman"/>
          <w:bCs/>
          <w:sz w:val="24"/>
          <w:szCs w:val="24"/>
        </w:rPr>
        <w:t>Shivakumar</w:t>
      </w:r>
      <w:proofErr w:type="spellEnd"/>
      <w:r w:rsidRPr="00AC573B">
        <w:rPr>
          <w:rStyle w:val="HTMLTypewriter"/>
          <w:rFonts w:ascii="Times New Roman" w:hAnsi="Times New Roman" w:cs="Times New Roman"/>
          <w:bCs/>
          <w:sz w:val="24"/>
          <w:szCs w:val="24"/>
        </w:rPr>
        <w:t>, K., “Redefining Tourism Marketing Strategies”, South Asian Journal of Social Political Sciences, Vol.3, No. 1, Dec.2002, pp. 139-143.</w:t>
      </w:r>
    </w:p>
    <w:p w:rsidR="00AC573B" w:rsidRPr="00AC573B" w:rsidRDefault="00AC573B" w:rsidP="00AC573B">
      <w:pPr>
        <w:pStyle w:val="HTMLPreformatted"/>
        <w:numPr>
          <w:ilvl w:val="0"/>
          <w:numId w:val="5"/>
        </w:numPr>
        <w:spacing w:line="480" w:lineRule="auto"/>
        <w:rPr>
          <w:rStyle w:val="HTMLTypewriter"/>
          <w:rFonts w:ascii="Times New Roman" w:hAnsi="Times New Roman" w:cs="Times New Roman"/>
          <w:bCs/>
          <w:sz w:val="24"/>
          <w:szCs w:val="24"/>
        </w:rPr>
      </w:pPr>
      <w:r w:rsidRPr="00AC573B">
        <w:rPr>
          <w:rStyle w:val="HTMLTypewriter"/>
          <w:rFonts w:ascii="Times New Roman" w:hAnsi="Times New Roman" w:cs="Times New Roman"/>
          <w:bCs/>
          <w:sz w:val="24"/>
          <w:szCs w:val="24"/>
        </w:rPr>
        <w:t xml:space="preserve">Singh, S., “Tourism in India: Policy Pitfalls”, Asia Pacific Journal of Tourism Research, Vol.7, No.1, 2002, pp.45-59.  </w:t>
      </w:r>
    </w:p>
    <w:p w:rsidR="00AC573B" w:rsidRPr="00AC573B" w:rsidRDefault="00AC573B" w:rsidP="00AC573B">
      <w:pPr>
        <w:pStyle w:val="HTMLPreformatted"/>
        <w:numPr>
          <w:ilvl w:val="0"/>
          <w:numId w:val="5"/>
        </w:numPr>
        <w:spacing w:line="480" w:lineRule="auto"/>
        <w:rPr>
          <w:rStyle w:val="HTMLTypewriter"/>
          <w:rFonts w:ascii="Times New Roman" w:hAnsi="Times New Roman" w:cs="Times New Roman"/>
          <w:bCs/>
          <w:sz w:val="24"/>
          <w:szCs w:val="24"/>
        </w:rPr>
      </w:pPr>
      <w:proofErr w:type="spellStart"/>
      <w:r w:rsidRPr="00AC573B">
        <w:rPr>
          <w:rStyle w:val="HTMLTypewriter"/>
          <w:rFonts w:ascii="Times New Roman" w:hAnsi="Times New Roman" w:cs="Times New Roman"/>
          <w:bCs/>
          <w:sz w:val="24"/>
          <w:szCs w:val="24"/>
        </w:rPr>
        <w:t>Bansal</w:t>
      </w:r>
      <w:proofErr w:type="spellEnd"/>
      <w:r w:rsidRPr="00AC573B">
        <w:rPr>
          <w:rStyle w:val="HTMLTypewriter"/>
          <w:rFonts w:ascii="Times New Roman" w:hAnsi="Times New Roman" w:cs="Times New Roman"/>
          <w:bCs/>
          <w:sz w:val="24"/>
          <w:szCs w:val="24"/>
        </w:rPr>
        <w:t xml:space="preserve">, S. P. and </w:t>
      </w:r>
      <w:proofErr w:type="spellStart"/>
      <w:r w:rsidRPr="00AC573B">
        <w:rPr>
          <w:rStyle w:val="HTMLTypewriter"/>
          <w:rFonts w:ascii="Times New Roman" w:hAnsi="Times New Roman" w:cs="Times New Roman"/>
          <w:bCs/>
          <w:sz w:val="24"/>
          <w:szCs w:val="24"/>
        </w:rPr>
        <w:t>Gautam</w:t>
      </w:r>
      <w:proofErr w:type="spellEnd"/>
      <w:r w:rsidRPr="00AC573B">
        <w:rPr>
          <w:rStyle w:val="HTMLTypewriter"/>
          <w:rFonts w:ascii="Times New Roman" w:hAnsi="Times New Roman" w:cs="Times New Roman"/>
          <w:bCs/>
          <w:sz w:val="24"/>
          <w:szCs w:val="24"/>
        </w:rPr>
        <w:t xml:space="preserve">, P., “Heritage Tourism in Himachal </w:t>
      </w:r>
      <w:proofErr w:type="spellStart"/>
      <w:r w:rsidRPr="00AC573B">
        <w:rPr>
          <w:rStyle w:val="HTMLTypewriter"/>
          <w:rFonts w:ascii="Times New Roman" w:hAnsi="Times New Roman" w:cs="Times New Roman"/>
          <w:bCs/>
          <w:sz w:val="24"/>
          <w:szCs w:val="24"/>
        </w:rPr>
        <w:t>Pardesh</w:t>
      </w:r>
      <w:proofErr w:type="spellEnd"/>
      <w:r w:rsidRPr="00AC573B">
        <w:rPr>
          <w:rStyle w:val="HTMLTypewriter"/>
          <w:rFonts w:ascii="Times New Roman" w:hAnsi="Times New Roman" w:cs="Times New Roman"/>
          <w:bCs/>
          <w:sz w:val="24"/>
          <w:szCs w:val="24"/>
        </w:rPr>
        <w:t xml:space="preserve">”, </w:t>
      </w:r>
      <w:proofErr w:type="spellStart"/>
      <w:r w:rsidRPr="00AC573B">
        <w:rPr>
          <w:rStyle w:val="HTMLTypewriter"/>
          <w:rFonts w:ascii="Times New Roman" w:hAnsi="Times New Roman" w:cs="Times New Roman"/>
          <w:bCs/>
          <w:sz w:val="24"/>
          <w:szCs w:val="24"/>
        </w:rPr>
        <w:t>Parbandh</w:t>
      </w:r>
      <w:proofErr w:type="spellEnd"/>
      <w:r w:rsidRPr="00AC573B">
        <w:rPr>
          <w:rStyle w:val="HTMLTypewriter"/>
          <w:rFonts w:ascii="Times New Roman" w:hAnsi="Times New Roman" w:cs="Times New Roman"/>
          <w:bCs/>
          <w:sz w:val="24"/>
          <w:szCs w:val="24"/>
        </w:rPr>
        <w:t>: Journal of Management and Research, June 2004, pp. 80-85.</w:t>
      </w:r>
    </w:p>
    <w:p w:rsidR="00AC573B" w:rsidRPr="00AC573B" w:rsidRDefault="00AC573B" w:rsidP="00AC573B">
      <w:pPr>
        <w:pStyle w:val="HTMLPreformatted"/>
        <w:numPr>
          <w:ilvl w:val="0"/>
          <w:numId w:val="5"/>
        </w:numPr>
        <w:spacing w:line="480" w:lineRule="auto"/>
        <w:rPr>
          <w:rStyle w:val="HTMLTypewriter"/>
          <w:rFonts w:ascii="Times New Roman" w:hAnsi="Times New Roman" w:cs="Times New Roman"/>
          <w:bCs/>
          <w:sz w:val="24"/>
          <w:szCs w:val="24"/>
        </w:rPr>
      </w:pPr>
      <w:r w:rsidRPr="00AC573B">
        <w:rPr>
          <w:rStyle w:val="HTMLTypewriter"/>
          <w:rFonts w:ascii="Times New Roman" w:hAnsi="Times New Roman" w:cs="Times New Roman"/>
          <w:bCs/>
          <w:sz w:val="24"/>
          <w:szCs w:val="24"/>
        </w:rPr>
        <w:t xml:space="preserve">Bar, D. and </w:t>
      </w:r>
      <w:proofErr w:type="spellStart"/>
      <w:r w:rsidRPr="00AC573B">
        <w:rPr>
          <w:rStyle w:val="HTMLTypewriter"/>
          <w:rFonts w:ascii="Times New Roman" w:hAnsi="Times New Roman" w:cs="Times New Roman"/>
          <w:bCs/>
          <w:sz w:val="24"/>
          <w:szCs w:val="24"/>
        </w:rPr>
        <w:t>Hattab</w:t>
      </w:r>
      <w:proofErr w:type="spellEnd"/>
      <w:r w:rsidRPr="00AC573B">
        <w:rPr>
          <w:rStyle w:val="HTMLTypewriter"/>
          <w:rFonts w:ascii="Times New Roman" w:hAnsi="Times New Roman" w:cs="Times New Roman"/>
          <w:bCs/>
          <w:sz w:val="24"/>
          <w:szCs w:val="24"/>
        </w:rPr>
        <w:t>, K., “A New Kind of Pilgrimage: The Modern Tourist Pilgrim of Nineteenth-Century and Early Twentieth-Century Palestine”, Middle Eastern Studies, Vol. 39, No. 2, April 2003, pp. 131-148.</w:t>
      </w:r>
    </w:p>
    <w:p w:rsidR="00AC573B" w:rsidRPr="00AC573B" w:rsidRDefault="00AC573B" w:rsidP="00AC573B">
      <w:pPr>
        <w:pStyle w:val="HTMLPreformatted"/>
        <w:numPr>
          <w:ilvl w:val="0"/>
          <w:numId w:val="5"/>
        </w:numPr>
        <w:spacing w:line="480" w:lineRule="auto"/>
        <w:rPr>
          <w:rStyle w:val="HTMLTypewriter"/>
          <w:rFonts w:ascii="Times New Roman" w:hAnsi="Times New Roman" w:cs="Times New Roman"/>
          <w:bCs/>
          <w:sz w:val="24"/>
          <w:szCs w:val="24"/>
        </w:rPr>
      </w:pPr>
      <w:proofErr w:type="spellStart"/>
      <w:r w:rsidRPr="00AC573B">
        <w:rPr>
          <w:rStyle w:val="HTMLTypewriter"/>
          <w:rFonts w:ascii="Times New Roman" w:hAnsi="Times New Roman" w:cs="Times New Roman"/>
          <w:bCs/>
          <w:sz w:val="24"/>
          <w:szCs w:val="24"/>
        </w:rPr>
        <w:t>Batra</w:t>
      </w:r>
      <w:proofErr w:type="spellEnd"/>
      <w:r w:rsidRPr="00AC573B">
        <w:rPr>
          <w:rStyle w:val="HTMLTypewriter"/>
          <w:rFonts w:ascii="Times New Roman" w:hAnsi="Times New Roman" w:cs="Times New Roman"/>
          <w:bCs/>
          <w:sz w:val="24"/>
          <w:szCs w:val="24"/>
        </w:rPr>
        <w:t>, A., “Indian Tourist Sites-In the Footprints of the Buddha”, ABAC Journal, Vol.23, No.2, May-August 2003, pp.46-57.</w:t>
      </w:r>
    </w:p>
    <w:p w:rsidR="00AC573B" w:rsidRPr="00AC573B" w:rsidRDefault="00AC573B" w:rsidP="00AC573B">
      <w:pPr>
        <w:pStyle w:val="HTMLPreformatted"/>
        <w:numPr>
          <w:ilvl w:val="0"/>
          <w:numId w:val="5"/>
        </w:numPr>
        <w:spacing w:line="480" w:lineRule="auto"/>
        <w:rPr>
          <w:rStyle w:val="HTMLTypewriter"/>
          <w:rFonts w:ascii="Times New Roman" w:hAnsi="Times New Roman" w:cs="Times New Roman"/>
          <w:bCs/>
          <w:sz w:val="24"/>
          <w:szCs w:val="24"/>
        </w:rPr>
      </w:pPr>
      <w:r w:rsidRPr="00AC573B">
        <w:rPr>
          <w:rStyle w:val="HTMLTypewriter"/>
          <w:rFonts w:ascii="Times New Roman" w:hAnsi="Times New Roman" w:cs="Times New Roman"/>
          <w:bCs/>
          <w:sz w:val="24"/>
          <w:szCs w:val="24"/>
        </w:rPr>
        <w:t>http://greenpilgrimjerusalem.org/symposium2013/wp content/uploads/sites/3/2013/01/409.13.-Hindu-Pilg-Trsm-Rana-Apr-13.pdf</w:t>
      </w:r>
    </w:p>
    <w:p w:rsidR="00AC573B" w:rsidRPr="00AC573B" w:rsidRDefault="00AC573B" w:rsidP="00AC573B">
      <w:pPr>
        <w:pStyle w:val="HTMLPreformatted"/>
        <w:numPr>
          <w:ilvl w:val="0"/>
          <w:numId w:val="5"/>
        </w:numPr>
        <w:spacing w:line="480" w:lineRule="auto"/>
        <w:rPr>
          <w:rStyle w:val="HTMLTypewriter"/>
          <w:rFonts w:ascii="Times New Roman" w:hAnsi="Times New Roman" w:cs="Times New Roman"/>
          <w:bCs/>
          <w:sz w:val="24"/>
          <w:szCs w:val="24"/>
        </w:rPr>
      </w:pPr>
      <w:r w:rsidRPr="00AC573B">
        <w:rPr>
          <w:rStyle w:val="HTMLTypewriter"/>
          <w:rFonts w:ascii="Times New Roman" w:hAnsi="Times New Roman" w:cs="Times New Roman"/>
          <w:bCs/>
          <w:sz w:val="24"/>
          <w:szCs w:val="24"/>
        </w:rPr>
        <w:lastRenderedPageBreak/>
        <w:t>http://www.capertravelindia.com/himachal-pradesh/religious-tourism.html</w:t>
      </w:r>
    </w:p>
    <w:p w:rsidR="00AC573B" w:rsidRPr="00AC573B" w:rsidRDefault="00AC573B" w:rsidP="00AC573B">
      <w:pPr>
        <w:pStyle w:val="HTMLPreformatted"/>
        <w:numPr>
          <w:ilvl w:val="0"/>
          <w:numId w:val="5"/>
        </w:numPr>
        <w:spacing w:line="480" w:lineRule="auto"/>
        <w:rPr>
          <w:rStyle w:val="HTMLTypewriter"/>
          <w:rFonts w:ascii="Times New Roman" w:hAnsi="Times New Roman" w:cs="Times New Roman"/>
          <w:bCs/>
          <w:sz w:val="24"/>
          <w:szCs w:val="24"/>
        </w:rPr>
      </w:pPr>
      <w:r w:rsidRPr="00AC573B">
        <w:rPr>
          <w:rStyle w:val="HTMLTypewriter"/>
          <w:rFonts w:ascii="Times New Roman" w:hAnsi="Times New Roman" w:cs="Times New Roman"/>
          <w:bCs/>
          <w:sz w:val="24"/>
          <w:szCs w:val="24"/>
        </w:rPr>
        <w:t>https://www.theseus.fi/bitstream/handle/10024/51755/Nieminen_Katri.pdf?sequence=1</w:t>
      </w:r>
    </w:p>
    <w:p w:rsidR="00AC573B" w:rsidRDefault="00AC573B" w:rsidP="00AC573B">
      <w:pPr>
        <w:pStyle w:val="HTMLPreformatted"/>
        <w:numPr>
          <w:ilvl w:val="0"/>
          <w:numId w:val="5"/>
        </w:numPr>
        <w:spacing w:line="480" w:lineRule="auto"/>
        <w:rPr>
          <w:rStyle w:val="HTMLTypewriter"/>
          <w:rFonts w:ascii="Times New Roman" w:hAnsi="Times New Roman" w:cs="Times New Roman"/>
          <w:bCs/>
          <w:sz w:val="24"/>
          <w:szCs w:val="24"/>
        </w:rPr>
      </w:pPr>
      <w:r w:rsidRPr="00AC573B">
        <w:rPr>
          <w:rStyle w:val="HTMLTypewriter"/>
          <w:rFonts w:ascii="Times New Roman" w:hAnsi="Times New Roman" w:cs="Times New Roman"/>
          <w:bCs/>
          <w:sz w:val="24"/>
          <w:szCs w:val="24"/>
        </w:rPr>
        <w:t>PILGRIMAGE TOURISM MANAGEMENT ISSUES AND CHALLENGES WITH REFERENCE TO TAMIL NADU : S. VIJAYANAND</w:t>
      </w:r>
    </w:p>
    <w:p w:rsidR="00AC573B" w:rsidRPr="00AC573B" w:rsidRDefault="00AC573B" w:rsidP="00AC573B">
      <w:pPr>
        <w:pStyle w:val="HTMLPreformatted"/>
        <w:numPr>
          <w:ilvl w:val="0"/>
          <w:numId w:val="5"/>
        </w:numPr>
        <w:spacing w:line="480" w:lineRule="auto"/>
        <w:rPr>
          <w:rStyle w:val="HTMLTypewriter"/>
          <w:rFonts w:ascii="Times New Roman" w:hAnsi="Times New Roman" w:cs="Times New Roman"/>
          <w:bCs/>
          <w:sz w:val="24"/>
          <w:szCs w:val="24"/>
        </w:rPr>
      </w:pPr>
      <w:proofErr w:type="spellStart"/>
      <w:r w:rsidRPr="00AC573B">
        <w:rPr>
          <w:rStyle w:val="HTMLTypewriter"/>
          <w:rFonts w:ascii="Times New Roman" w:hAnsi="Times New Roman" w:cs="Times New Roman"/>
          <w:bCs/>
          <w:sz w:val="24"/>
          <w:szCs w:val="24"/>
        </w:rPr>
        <w:t>Biju</w:t>
      </w:r>
      <w:proofErr w:type="spellEnd"/>
      <w:r w:rsidRPr="00AC573B">
        <w:rPr>
          <w:rStyle w:val="HTMLTypewriter"/>
          <w:rFonts w:ascii="Times New Roman" w:hAnsi="Times New Roman" w:cs="Times New Roman"/>
          <w:bCs/>
          <w:sz w:val="24"/>
          <w:szCs w:val="24"/>
        </w:rPr>
        <w:t>, M. R., “Global Tourism: The Evolutionary Process”, South Asian Journal of Social Political Sciences, Vol.3, No.1, Dec.2002, pp.144-147.</w:t>
      </w:r>
    </w:p>
    <w:sectPr w:rsidR="00AC573B" w:rsidRPr="00AC573B" w:rsidSect="00480E2D">
      <w:footerReference w:type="default" r:id="rId9"/>
      <w:pgSz w:w="12240" w:h="15840"/>
      <w:pgMar w:top="1440" w:right="1440" w:bottom="1440" w:left="1440" w:header="720" w:footer="720" w:gutter="0"/>
      <w:pgBorders w:offsetFrom="page">
        <w:top w:val="sawtooth" w:sz="12" w:space="24" w:color="auto"/>
        <w:left w:val="sawtooth" w:sz="12" w:space="24" w:color="auto"/>
        <w:bottom w:val="sawtooth" w:sz="12" w:space="24" w:color="auto"/>
        <w:right w:val="sawtooth"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F4" w:rsidRDefault="00D914F4" w:rsidP="00E37C55">
      <w:r>
        <w:separator/>
      </w:r>
    </w:p>
  </w:endnote>
  <w:endnote w:type="continuationSeparator" w:id="0">
    <w:p w:rsidR="00D914F4" w:rsidRDefault="00D914F4" w:rsidP="00E3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5176"/>
      <w:docPartObj>
        <w:docPartGallery w:val="Page Numbers (Bottom of Page)"/>
        <w:docPartUnique/>
      </w:docPartObj>
    </w:sdtPr>
    <w:sdtEndPr/>
    <w:sdtContent>
      <w:p w:rsidR="00A74EBB" w:rsidRDefault="00E0175C">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A74EBB" w:rsidRDefault="00CA45F5">
        <w:pPr>
          <w:pStyle w:val="Footer"/>
          <w:jc w:val="center"/>
        </w:pPr>
        <w:r>
          <w:fldChar w:fldCharType="begin"/>
        </w:r>
        <w:r>
          <w:instrText xml:space="preserve"> PAGE    \* MERGEFORMAT </w:instrText>
        </w:r>
        <w:r>
          <w:fldChar w:fldCharType="separate"/>
        </w:r>
        <w:r w:rsidR="00E0175C">
          <w:rPr>
            <w:noProof/>
          </w:rPr>
          <w:t>1</w:t>
        </w:r>
        <w:r>
          <w:rPr>
            <w:noProof/>
          </w:rPr>
          <w:fldChar w:fldCharType="end"/>
        </w:r>
      </w:p>
    </w:sdtContent>
  </w:sdt>
  <w:p w:rsidR="00E37C55" w:rsidRDefault="00E37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F4" w:rsidRDefault="00D914F4" w:rsidP="00E37C55">
      <w:r>
        <w:separator/>
      </w:r>
    </w:p>
  </w:footnote>
  <w:footnote w:type="continuationSeparator" w:id="0">
    <w:p w:rsidR="00D914F4" w:rsidRDefault="00D914F4" w:rsidP="00E37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68F"/>
    <w:multiLevelType w:val="hybridMultilevel"/>
    <w:tmpl w:val="567A0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C61E3"/>
    <w:multiLevelType w:val="hybridMultilevel"/>
    <w:tmpl w:val="324E20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741B11"/>
    <w:multiLevelType w:val="hybridMultilevel"/>
    <w:tmpl w:val="9CD87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47EFA"/>
    <w:multiLevelType w:val="hybridMultilevel"/>
    <w:tmpl w:val="22B4D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D10BC"/>
    <w:multiLevelType w:val="hybridMultilevel"/>
    <w:tmpl w:val="45BCAF9A"/>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nsid w:val="30794EEE"/>
    <w:multiLevelType w:val="hybridMultilevel"/>
    <w:tmpl w:val="84ECE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4175BD"/>
    <w:multiLevelType w:val="hybridMultilevel"/>
    <w:tmpl w:val="DDA48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584116"/>
    <w:multiLevelType w:val="hybridMultilevel"/>
    <w:tmpl w:val="B364966A"/>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8">
    <w:nsid w:val="72C25CEA"/>
    <w:multiLevelType w:val="hybridMultilevel"/>
    <w:tmpl w:val="92AA1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374231"/>
    <w:multiLevelType w:val="hybridMultilevel"/>
    <w:tmpl w:val="01FEA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876956"/>
    <w:multiLevelType w:val="hybridMultilevel"/>
    <w:tmpl w:val="A6CC5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5"/>
  </w:num>
  <w:num w:numId="6">
    <w:abstractNumId w:val="2"/>
  </w:num>
  <w:num w:numId="7">
    <w:abstractNumId w:val="0"/>
  </w:num>
  <w:num w:numId="8">
    <w:abstractNumId w:val="10"/>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774D"/>
    <w:rsid w:val="000F1074"/>
    <w:rsid w:val="001B04FC"/>
    <w:rsid w:val="001E3202"/>
    <w:rsid w:val="00316115"/>
    <w:rsid w:val="0032677B"/>
    <w:rsid w:val="00464E6A"/>
    <w:rsid w:val="00480E2D"/>
    <w:rsid w:val="004D2826"/>
    <w:rsid w:val="005000B4"/>
    <w:rsid w:val="00541DF7"/>
    <w:rsid w:val="0067492E"/>
    <w:rsid w:val="006C4B96"/>
    <w:rsid w:val="00710979"/>
    <w:rsid w:val="00736C30"/>
    <w:rsid w:val="0078031E"/>
    <w:rsid w:val="007B2B4C"/>
    <w:rsid w:val="00803301"/>
    <w:rsid w:val="008508BA"/>
    <w:rsid w:val="00853A09"/>
    <w:rsid w:val="00854E5D"/>
    <w:rsid w:val="008F1FF8"/>
    <w:rsid w:val="00924B5F"/>
    <w:rsid w:val="0093221F"/>
    <w:rsid w:val="0095734F"/>
    <w:rsid w:val="009A1513"/>
    <w:rsid w:val="009A4993"/>
    <w:rsid w:val="009E7C07"/>
    <w:rsid w:val="00A74EBB"/>
    <w:rsid w:val="00AA5898"/>
    <w:rsid w:val="00AC573B"/>
    <w:rsid w:val="00B20521"/>
    <w:rsid w:val="00B726A4"/>
    <w:rsid w:val="00C30854"/>
    <w:rsid w:val="00C43950"/>
    <w:rsid w:val="00C627AE"/>
    <w:rsid w:val="00C74274"/>
    <w:rsid w:val="00CA45F5"/>
    <w:rsid w:val="00D41561"/>
    <w:rsid w:val="00D914F4"/>
    <w:rsid w:val="00E0175C"/>
    <w:rsid w:val="00E23D25"/>
    <w:rsid w:val="00E37C55"/>
    <w:rsid w:val="00E921F6"/>
    <w:rsid w:val="00F448FB"/>
    <w:rsid w:val="00F5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4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F577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577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5774D"/>
    <w:rPr>
      <w:rFonts w:ascii="Times New Roman" w:eastAsia="Times New Roman" w:hAnsi="Times New Roman" w:cs="Times New Roman"/>
      <w:b/>
      <w:bCs/>
      <w:sz w:val="28"/>
      <w:szCs w:val="28"/>
    </w:rPr>
  </w:style>
  <w:style w:type="paragraph" w:styleId="BodyText2">
    <w:name w:val="Body Text 2"/>
    <w:basedOn w:val="Normal"/>
    <w:link w:val="BodyText2Char"/>
    <w:rsid w:val="00F5774D"/>
    <w:pPr>
      <w:widowControl w:val="0"/>
      <w:autoSpaceDE w:val="0"/>
      <w:autoSpaceDN w:val="0"/>
      <w:adjustRightInd w:val="0"/>
      <w:spacing w:line="249" w:lineRule="atLeast"/>
      <w:ind w:right="29"/>
      <w:jc w:val="both"/>
    </w:pPr>
  </w:style>
  <w:style w:type="character" w:customStyle="1" w:styleId="BodyText2Char">
    <w:name w:val="Body Text 2 Char"/>
    <w:basedOn w:val="DefaultParagraphFont"/>
    <w:link w:val="BodyText2"/>
    <w:rsid w:val="00F5774D"/>
    <w:rPr>
      <w:rFonts w:ascii="Times New Roman" w:eastAsia="Times New Roman" w:hAnsi="Times New Roman" w:cs="Times New Roman"/>
      <w:sz w:val="24"/>
      <w:szCs w:val="24"/>
    </w:rPr>
  </w:style>
  <w:style w:type="paragraph" w:styleId="BodyTextIndent">
    <w:name w:val="Body Text Indent"/>
    <w:basedOn w:val="Normal"/>
    <w:link w:val="BodyTextIndentChar"/>
    <w:rsid w:val="00F5774D"/>
    <w:pPr>
      <w:ind w:right="29" w:firstLine="720"/>
      <w:jc w:val="both"/>
    </w:pPr>
  </w:style>
  <w:style w:type="character" w:customStyle="1" w:styleId="BodyTextIndentChar">
    <w:name w:val="Body Text Indent Char"/>
    <w:basedOn w:val="DefaultParagraphFont"/>
    <w:link w:val="BodyTextIndent"/>
    <w:rsid w:val="00F5774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5774D"/>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AA5898"/>
    <w:pPr>
      <w:ind w:left="720"/>
      <w:contextualSpacing/>
    </w:pPr>
  </w:style>
  <w:style w:type="paragraph" w:customStyle="1" w:styleId="Style">
    <w:name w:val="Style"/>
    <w:rsid w:val="00AA58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5898"/>
    <w:rPr>
      <w:color w:val="0000FF" w:themeColor="hyperlink"/>
      <w:u w:val="single"/>
    </w:rPr>
  </w:style>
  <w:style w:type="paragraph" w:styleId="Header">
    <w:name w:val="header"/>
    <w:basedOn w:val="Normal"/>
    <w:link w:val="HeaderChar"/>
    <w:uiPriority w:val="99"/>
    <w:semiHidden/>
    <w:unhideWhenUsed/>
    <w:rsid w:val="00E37C55"/>
    <w:pPr>
      <w:tabs>
        <w:tab w:val="center" w:pos="4680"/>
        <w:tab w:val="right" w:pos="9360"/>
      </w:tabs>
    </w:pPr>
  </w:style>
  <w:style w:type="character" w:customStyle="1" w:styleId="HeaderChar">
    <w:name w:val="Header Char"/>
    <w:basedOn w:val="DefaultParagraphFont"/>
    <w:link w:val="Header"/>
    <w:uiPriority w:val="99"/>
    <w:semiHidden/>
    <w:rsid w:val="00E37C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7C55"/>
    <w:pPr>
      <w:tabs>
        <w:tab w:val="center" w:pos="4680"/>
        <w:tab w:val="right" w:pos="9360"/>
      </w:tabs>
    </w:pPr>
  </w:style>
  <w:style w:type="character" w:customStyle="1" w:styleId="FooterChar">
    <w:name w:val="Footer Char"/>
    <w:basedOn w:val="DefaultParagraphFont"/>
    <w:link w:val="Footer"/>
    <w:uiPriority w:val="99"/>
    <w:rsid w:val="00E37C55"/>
    <w:rPr>
      <w:rFonts w:ascii="Times New Roman" w:eastAsia="Times New Roman" w:hAnsi="Times New Roman" w:cs="Times New Roman"/>
      <w:sz w:val="24"/>
      <w:szCs w:val="24"/>
    </w:rPr>
  </w:style>
  <w:style w:type="paragraph" w:styleId="HTMLPreformatted">
    <w:name w:val="HTML Preformatted"/>
    <w:basedOn w:val="Normal"/>
    <w:link w:val="HTMLPreformattedChar"/>
    <w:rsid w:val="001B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B04FC"/>
    <w:rPr>
      <w:rFonts w:ascii="Courier New" w:eastAsia="Times New Roman" w:hAnsi="Courier New" w:cs="Courier New"/>
      <w:sz w:val="20"/>
      <w:szCs w:val="20"/>
    </w:rPr>
  </w:style>
  <w:style w:type="character" w:styleId="HTMLTypewriter">
    <w:name w:val="HTML Typewriter"/>
    <w:basedOn w:val="DefaultParagraphFont"/>
    <w:rsid w:val="001B04F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F1074"/>
    <w:rPr>
      <w:rFonts w:ascii="Tahoma" w:hAnsi="Tahoma" w:cs="Tahoma"/>
      <w:sz w:val="16"/>
      <w:szCs w:val="16"/>
    </w:rPr>
  </w:style>
  <w:style w:type="character" w:customStyle="1" w:styleId="BalloonTextChar">
    <w:name w:val="Balloon Text Char"/>
    <w:basedOn w:val="DefaultParagraphFont"/>
    <w:link w:val="BalloonText"/>
    <w:uiPriority w:val="99"/>
    <w:semiHidden/>
    <w:rsid w:val="000F10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CB91-F8D8-4C5B-AE4D-EC33DE04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Suhail</dc:creator>
  <cp:lastModifiedBy>acer</cp:lastModifiedBy>
  <cp:revision>14</cp:revision>
  <dcterms:created xsi:type="dcterms:W3CDTF">2013-04-29T08:51:00Z</dcterms:created>
  <dcterms:modified xsi:type="dcterms:W3CDTF">2014-11-21T12:10:00Z</dcterms:modified>
</cp:coreProperties>
</file>